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5E82" w14:textId="77777777" w:rsidR="00530460" w:rsidRDefault="00530460">
      <w:r>
        <w:t>Katie Primrose</w:t>
      </w:r>
    </w:p>
    <w:p w14:paraId="20EE8C74" w14:textId="77777777" w:rsidR="00530460" w:rsidRDefault="00530460">
      <w:r>
        <w:t>English 250</w:t>
      </w:r>
    </w:p>
    <w:p w14:paraId="7A8EEEEA" w14:textId="77777777" w:rsidR="00530460" w:rsidRDefault="00530460">
      <w:r>
        <w:t>March 2</w:t>
      </w:r>
      <w:r w:rsidRPr="00530460">
        <w:rPr>
          <w:vertAlign w:val="superscript"/>
        </w:rPr>
        <w:t>nd</w:t>
      </w:r>
      <w:r>
        <w:t xml:space="preserve"> 2015</w:t>
      </w:r>
      <w:bookmarkStart w:id="0" w:name="_GoBack"/>
      <w:bookmarkEnd w:id="0"/>
    </w:p>
    <w:p w14:paraId="587090BA" w14:textId="77777777" w:rsidR="00530460" w:rsidRDefault="00530460"/>
    <w:p w14:paraId="716D0403" w14:textId="77777777" w:rsidR="00530460" w:rsidRPr="00530460" w:rsidRDefault="00530460">
      <w:pPr>
        <w:rPr>
          <w:sz w:val="20"/>
          <w:szCs w:val="20"/>
        </w:rPr>
      </w:pPr>
      <w:r w:rsidRPr="00530460">
        <w:rPr>
          <w:sz w:val="20"/>
          <w:szCs w:val="20"/>
        </w:rPr>
        <w:t xml:space="preserve">Michael </w:t>
      </w:r>
      <w:proofErr w:type="spellStart"/>
      <w:r w:rsidRPr="00530460">
        <w:rPr>
          <w:sz w:val="20"/>
          <w:szCs w:val="20"/>
        </w:rPr>
        <w:t>Broshar</w:t>
      </w:r>
      <w:proofErr w:type="spellEnd"/>
      <w:r w:rsidRPr="00530460">
        <w:rPr>
          <w:sz w:val="20"/>
          <w:szCs w:val="20"/>
        </w:rPr>
        <w:t xml:space="preserve"> ‘Shops’</w:t>
      </w:r>
    </w:p>
    <w:p w14:paraId="7E3FDC20" w14:textId="1D6148DE" w:rsidR="00FA30E9" w:rsidRDefault="00530460" w:rsidP="004D6F8A">
      <w:pPr>
        <w:spacing w:line="480" w:lineRule="auto"/>
      </w:pPr>
      <w:r>
        <w:rPr>
          <w:noProof/>
        </w:rPr>
        <w:drawing>
          <wp:anchor distT="0" distB="0" distL="114300" distR="114300" simplePos="0" relativeHeight="251658240" behindDoc="0" locked="0" layoutInCell="1" allowOverlap="1" wp14:anchorId="18B3E031" wp14:editId="47AC8115">
            <wp:simplePos x="0" y="0"/>
            <wp:positionH relativeFrom="column">
              <wp:posOffset>0</wp:posOffset>
            </wp:positionH>
            <wp:positionV relativeFrom="paragraph">
              <wp:posOffset>0</wp:posOffset>
            </wp:positionV>
            <wp:extent cx="3210664" cy="4460240"/>
            <wp:effectExtent l="0" t="0" r="0" b="10160"/>
            <wp:wrapTight wrapText="bothSides">
              <wp:wrapPolygon edited="0">
                <wp:start x="0" y="0"/>
                <wp:lineTo x="0" y="21526"/>
                <wp:lineTo x="21361" y="21526"/>
                <wp:lineTo x="21361" y="0"/>
                <wp:lineTo x="0" y="0"/>
              </wp:wrapPolygon>
            </wp:wrapTight>
            <wp:docPr id="1" name="Picture 1" descr="/Users/kprimrose/Desktop/ENGL 250/visualrheto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primrose/Desktop/ENGL 250/visualrhetori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0664" cy="44602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Through </w:t>
      </w:r>
      <w:r w:rsidR="005C51CD">
        <w:t>the medium of watercolor paints</w:t>
      </w:r>
      <w:r>
        <w:t xml:space="preserve"> and cold pressed paper Michael </w:t>
      </w:r>
      <w:proofErr w:type="spellStart"/>
      <w:r>
        <w:t>Broshar</w:t>
      </w:r>
      <w:proofErr w:type="spellEnd"/>
      <w:r>
        <w:t xml:space="preserve"> shares with his audience an everyday town filled with shoppers. </w:t>
      </w:r>
      <w:commentRangeStart w:id="1"/>
      <w:r w:rsidR="00C14F26">
        <w:t xml:space="preserve">Using an intricate tone, specific layout and dramatic visuals </w:t>
      </w:r>
      <w:proofErr w:type="spellStart"/>
      <w:r w:rsidR="00C14F26">
        <w:t>Broshar</w:t>
      </w:r>
      <w:proofErr w:type="spellEnd"/>
      <w:r w:rsidR="00C14F26">
        <w:t xml:space="preserve"> is able to communicate what looks like a memory from childhood.</w:t>
      </w:r>
      <w:commentRangeEnd w:id="1"/>
      <w:r w:rsidR="00927625">
        <w:rPr>
          <w:rStyle w:val="CommentReference"/>
        </w:rPr>
        <w:commentReference w:id="1"/>
      </w:r>
      <w:r w:rsidR="00C14F26">
        <w:t xml:space="preserve"> </w:t>
      </w:r>
    </w:p>
    <w:p w14:paraId="72ECAD56" w14:textId="227DE4B9" w:rsidR="00C14F26" w:rsidRDefault="00C14F26" w:rsidP="004D6F8A">
      <w:pPr>
        <w:spacing w:line="480" w:lineRule="auto"/>
      </w:pPr>
      <w:r w:rsidRPr="00C14F26">
        <w:rPr>
          <w:b/>
        </w:rPr>
        <w:t xml:space="preserve">Visuals: </w:t>
      </w:r>
      <w:r w:rsidR="008E3331">
        <w:t xml:space="preserve">Over the entire painting, there are no harsh angles or sharp images. Every subject is hazy, just as a memory from childhood would be. </w:t>
      </w:r>
      <w:r w:rsidR="005C51CD">
        <w:t>The painting is full of m</w:t>
      </w:r>
      <w:r w:rsidR="008E3331">
        <w:t>uted outlines and fuzzy, not formed faces. There are a variety of people – adults, children, a baby in a stroller. From the birds flying around the</w:t>
      </w:r>
      <w:r w:rsidR="008C5996">
        <w:t xml:space="preserve"> top of the painting the</w:t>
      </w:r>
      <w:r w:rsidR="008E3331">
        <w:t xml:space="preserve"> audience can infer this town is close to the sea, and the light clothing helps detail the time of year as mild </w:t>
      </w:r>
      <w:r w:rsidR="008C5996">
        <w:t xml:space="preserve">in </w:t>
      </w:r>
      <w:r w:rsidR="008E3331">
        <w:t xml:space="preserve">temperature. </w:t>
      </w:r>
      <w:r w:rsidR="004D6F8A">
        <w:t xml:space="preserve">Nobody in the painting is holding a shopping bag. Due to this detail it appears they are all locals of this town, either taking a walk, or not having started their shopping yet. </w:t>
      </w:r>
      <w:r w:rsidR="00E107D4">
        <w:t>There are lanterns and street lamps hanging from several of the shops, as well as a single plant in the middle of the sidewalk. Clearly this is a place the artist has visit</w:t>
      </w:r>
      <w:r w:rsidR="005C51CD">
        <w:t>ed frequently so as to remember</w:t>
      </w:r>
      <w:r w:rsidR="00E107D4">
        <w:t xml:space="preserve"> and incorporate such small niceties. </w:t>
      </w:r>
    </w:p>
    <w:p w14:paraId="7CC2A3DD" w14:textId="7574FEF7" w:rsidR="008E3331" w:rsidRDefault="008E3331" w:rsidP="004D6F8A">
      <w:pPr>
        <w:spacing w:line="480" w:lineRule="auto"/>
      </w:pPr>
      <w:r w:rsidRPr="008E3331">
        <w:rPr>
          <w:b/>
        </w:rPr>
        <w:lastRenderedPageBreak/>
        <w:t xml:space="preserve">Layout: </w:t>
      </w:r>
      <w:r>
        <w:t xml:space="preserve">Buildings line the sides of this image, filling the entire frame. </w:t>
      </w:r>
      <w:r w:rsidR="004D6F8A">
        <w:t>All of the buildings are filled to the top with windows- a typical design for tourist towns. Having the buildings drawn up to the top</w:t>
      </w:r>
      <w:r>
        <w:t xml:space="preserve"> gives the painting a feeling such as being surrounded, like a child would feel being in town. The scene depicted seems to be the center of the town, as all the peopl</w:t>
      </w:r>
      <w:r w:rsidR="00102396">
        <w:t xml:space="preserve">e are concentrated in one area </w:t>
      </w:r>
      <w:commentRangeStart w:id="2"/>
      <w:r w:rsidR="00102396">
        <w:t>with m</w:t>
      </w:r>
      <w:r>
        <w:t>ost every person is facing the front</w:t>
      </w:r>
      <w:commentRangeEnd w:id="2"/>
      <w:r w:rsidR="00167F78">
        <w:rPr>
          <w:rStyle w:val="CommentReference"/>
        </w:rPr>
        <w:commentReference w:id="2"/>
      </w:r>
      <w:r>
        <w:t xml:space="preserve">. Their body positions also give the appearance of movement in the forward direction. </w:t>
      </w:r>
      <w:r w:rsidR="004D6F8A">
        <w:t xml:space="preserve">To the artist this is a familiar image, and he has probably seen the town in many different states of </w:t>
      </w:r>
      <w:commentRangeStart w:id="3"/>
      <w:r w:rsidR="004D6F8A">
        <w:t>busy</w:t>
      </w:r>
      <w:commentRangeEnd w:id="3"/>
      <w:r w:rsidR="00167F78">
        <w:rPr>
          <w:rStyle w:val="CommentReference"/>
        </w:rPr>
        <w:commentReference w:id="3"/>
      </w:r>
      <w:r w:rsidR="004D6F8A">
        <w:t xml:space="preserve">. This is most likely </w:t>
      </w:r>
      <w:commentRangeStart w:id="4"/>
      <w:r w:rsidR="004D6F8A">
        <w:t>a composite memory</w:t>
      </w:r>
      <w:commentRangeEnd w:id="4"/>
      <w:r w:rsidR="00167F78">
        <w:rPr>
          <w:rStyle w:val="CommentReference"/>
        </w:rPr>
        <w:commentReference w:id="4"/>
      </w:r>
      <w:r w:rsidR="004D6F8A">
        <w:t xml:space="preserve">, </w:t>
      </w:r>
      <w:commentRangeStart w:id="5"/>
      <w:r w:rsidR="004D6F8A">
        <w:t>taking the scene from all different angles and creating this particular image.</w:t>
      </w:r>
      <w:commentRangeEnd w:id="5"/>
      <w:r w:rsidR="00167F78">
        <w:rPr>
          <w:rStyle w:val="CommentReference"/>
        </w:rPr>
        <w:commentReference w:id="5"/>
      </w:r>
      <w:r w:rsidR="004D6F8A">
        <w:t xml:space="preserve"> </w:t>
      </w:r>
    </w:p>
    <w:p w14:paraId="52155D94" w14:textId="068EBB5A" w:rsidR="004D6F8A" w:rsidRDefault="004D6F8A" w:rsidP="004D6F8A">
      <w:pPr>
        <w:spacing w:line="480" w:lineRule="auto"/>
      </w:pPr>
      <w:r>
        <w:rPr>
          <w:b/>
        </w:rPr>
        <w:t>Tone:</w:t>
      </w:r>
      <w:r>
        <w:t xml:space="preserve"> </w:t>
      </w:r>
      <w:r w:rsidR="00FB5C22">
        <w:t xml:space="preserve">Each of the buildings is provided its own muted color, giving them each their own identity. </w:t>
      </w:r>
      <w:commentRangeStart w:id="6"/>
      <w:r w:rsidR="00FB5C22">
        <w:t>The sky is reminiscent of a sunset or sunrise, ruling out midday as a time of occurrence.</w:t>
      </w:r>
      <w:commentRangeEnd w:id="6"/>
      <w:r w:rsidR="00167F78">
        <w:rPr>
          <w:rStyle w:val="CommentReference"/>
        </w:rPr>
        <w:commentReference w:id="6"/>
      </w:r>
      <w:r w:rsidR="00FB5C22">
        <w:t xml:space="preserve"> These hazy colors are congruent with a memory one might have from childhood. Details are not sharp, but present out of focus. There are not faces on any of the subjects- </w:t>
      </w:r>
      <w:commentRangeStart w:id="7"/>
      <w:r w:rsidR="00FB5C22">
        <w:t>the artist could not place this memory on a certain day or remember who was around him</w:t>
      </w:r>
      <w:commentRangeEnd w:id="7"/>
      <w:r w:rsidR="00167F78">
        <w:rPr>
          <w:rStyle w:val="CommentReference"/>
        </w:rPr>
        <w:commentReference w:id="7"/>
      </w:r>
      <w:r w:rsidR="00FB5C22">
        <w:t xml:space="preserve">. </w:t>
      </w:r>
      <w:r w:rsidR="004162DF">
        <w:t xml:space="preserve">Scanning around the image it can be noted there are several ads or signs. Scribbles are present on these details, but not defined. Perhaps this could be a memory before the artist could read, or the ads changed so often one couldn’t keep track. </w:t>
      </w:r>
    </w:p>
    <w:p w14:paraId="7BC2CD4D" w14:textId="39B92073" w:rsidR="00820531" w:rsidRPr="00820531" w:rsidRDefault="00820531" w:rsidP="004D6F8A">
      <w:pPr>
        <w:spacing w:line="480" w:lineRule="auto"/>
      </w:pPr>
      <w:r>
        <w:rPr>
          <w:b/>
        </w:rPr>
        <w:t>Pathos:</w:t>
      </w:r>
      <w:r>
        <w:t xml:space="preserve"> </w:t>
      </w:r>
      <w:commentRangeStart w:id="8"/>
      <w:r>
        <w:t>As there are no words in this art</w:t>
      </w:r>
      <w:commentRangeEnd w:id="8"/>
      <w:r w:rsidR="004503BE">
        <w:rPr>
          <w:rStyle w:val="CommentReference"/>
        </w:rPr>
        <w:commentReference w:id="8"/>
      </w:r>
      <w:r>
        <w:t xml:space="preserve">, and very little is explained with the title, the audience is left to interpret with their emotions. The soft edges and muted colors provide a feeling of familiarity and security. From what the view can see of the town </w:t>
      </w:r>
      <w:commentRangeStart w:id="9"/>
      <w:r>
        <w:t>it does not seem big, making it appear safe</w:t>
      </w:r>
      <w:commentRangeEnd w:id="9"/>
      <w:r w:rsidR="004503BE">
        <w:rPr>
          <w:rStyle w:val="CommentReference"/>
        </w:rPr>
        <w:commentReference w:id="9"/>
      </w:r>
      <w:r>
        <w:t>. An audience of ad</w:t>
      </w:r>
      <w:r w:rsidR="00031153">
        <w:t xml:space="preserve">ults who grew up in a similar environment would find this painting very comforting. </w:t>
      </w:r>
    </w:p>
    <w:p w14:paraId="23E5D416" w14:textId="127021FE" w:rsidR="00130BAA" w:rsidRDefault="00130BAA" w:rsidP="00194280">
      <w:pPr>
        <w:spacing w:line="480" w:lineRule="auto"/>
      </w:pPr>
      <w:r>
        <w:lastRenderedPageBreak/>
        <w:t xml:space="preserve">‘Shops’ by Michael </w:t>
      </w:r>
      <w:proofErr w:type="spellStart"/>
      <w:r>
        <w:t>Broshar</w:t>
      </w:r>
      <w:proofErr w:type="spellEnd"/>
      <w:r>
        <w:t xml:space="preserve"> is an example of a piece of art using visuals, layout and tone to convey the artist</w:t>
      </w:r>
      <w:ins w:id="10" w:author="Kristin Terrill" w:date="2017-03-14T16:02:00Z">
        <w:r w:rsidR="00927625">
          <w:t>’</w:t>
        </w:r>
      </w:ins>
      <w:r>
        <w:t xml:space="preserve">s vision to his audience. A viewer of this watercolor might </w:t>
      </w:r>
      <w:r w:rsidR="00194280">
        <w:t xml:space="preserve">use their emotions to </w:t>
      </w:r>
      <w:r>
        <w:t xml:space="preserve">interpret a childhood memory of a small seaside town experiencing their nightly shop. Details like birds flying around, and a general softness compel the spectator conjure up a seaside town. The tall buildings and layout of the image invoke feelings of childhood and being dwarfed by surrounding architecture. Audiences are transported to this lovely village through this artistic </w:t>
      </w:r>
      <w:commentRangeStart w:id="11"/>
      <w:r>
        <w:t>depiction</w:t>
      </w:r>
      <w:commentRangeEnd w:id="11"/>
      <w:r w:rsidR="00927625">
        <w:rPr>
          <w:rStyle w:val="CommentReference"/>
        </w:rPr>
        <w:commentReference w:id="11"/>
      </w:r>
      <w:r>
        <w:t xml:space="preserve">. </w:t>
      </w:r>
    </w:p>
    <w:p w14:paraId="547D1F6A" w14:textId="77777777" w:rsidR="00542965" w:rsidRDefault="00542965" w:rsidP="004D6F8A">
      <w:pPr>
        <w:spacing w:line="480" w:lineRule="auto"/>
      </w:pPr>
    </w:p>
    <w:p w14:paraId="5F2B19CC" w14:textId="77777777" w:rsidR="00542965" w:rsidRDefault="00542965" w:rsidP="004D6F8A">
      <w:pPr>
        <w:spacing w:line="480" w:lineRule="auto"/>
      </w:pPr>
    </w:p>
    <w:p w14:paraId="13897D5B" w14:textId="77777777" w:rsidR="00542965" w:rsidRDefault="00542965" w:rsidP="004D6F8A">
      <w:pPr>
        <w:spacing w:line="480" w:lineRule="auto"/>
      </w:pPr>
    </w:p>
    <w:p w14:paraId="1C9AC229" w14:textId="77777777" w:rsidR="00542965" w:rsidRDefault="00542965" w:rsidP="004D6F8A">
      <w:pPr>
        <w:spacing w:line="480" w:lineRule="auto"/>
      </w:pPr>
    </w:p>
    <w:p w14:paraId="781757E9" w14:textId="32948E9D" w:rsidR="00542965" w:rsidRDefault="00542965" w:rsidP="004D6F8A">
      <w:pPr>
        <w:spacing w:line="480" w:lineRule="auto"/>
      </w:pPr>
      <w:r>
        <w:t xml:space="preserve">Sources: </w:t>
      </w:r>
    </w:p>
    <w:p w14:paraId="11DB1B4F" w14:textId="77777777" w:rsidR="00542965" w:rsidRDefault="00542965" w:rsidP="00542965">
      <w:proofErr w:type="spellStart"/>
      <w:r>
        <w:t>Broshar</w:t>
      </w:r>
      <w:proofErr w:type="spellEnd"/>
      <w:r>
        <w:t>, Michael. “</w:t>
      </w:r>
      <w:commentRangeStart w:id="12"/>
      <w:r>
        <w:t>Watercolor Prints.</w:t>
      </w:r>
      <w:commentRangeEnd w:id="12"/>
      <w:r w:rsidR="00481450">
        <w:rPr>
          <w:rStyle w:val="CommentReference"/>
        </w:rPr>
        <w:commentReference w:id="12"/>
      </w:r>
      <w:r>
        <w:t xml:space="preserve">” </w:t>
      </w:r>
      <w:r>
        <w:rPr>
          <w:i/>
        </w:rPr>
        <w:t xml:space="preserve">Michael </w:t>
      </w:r>
      <w:proofErr w:type="spellStart"/>
      <w:r>
        <w:rPr>
          <w:i/>
        </w:rPr>
        <w:t>Broshar</w:t>
      </w:r>
      <w:proofErr w:type="spellEnd"/>
      <w:r>
        <w:t xml:space="preserve"> </w:t>
      </w:r>
      <w:r>
        <w:rPr>
          <w:i/>
        </w:rPr>
        <w:t>Watercolors</w:t>
      </w:r>
      <w:r>
        <w:t xml:space="preserve">. Michael </w:t>
      </w:r>
      <w:proofErr w:type="spellStart"/>
      <w:r>
        <w:t>Broshar</w:t>
      </w:r>
      <w:proofErr w:type="spellEnd"/>
      <w:r>
        <w:t xml:space="preserve">, </w:t>
      </w:r>
      <w:proofErr w:type="spellStart"/>
      <w:r>
        <w:t>n.d.</w:t>
      </w:r>
      <w:proofErr w:type="spellEnd"/>
      <w:r>
        <w:t xml:space="preserve"> </w:t>
      </w:r>
    </w:p>
    <w:p w14:paraId="082FF860" w14:textId="0331D361" w:rsidR="00542965" w:rsidRDefault="00542965" w:rsidP="00542965">
      <w:r>
        <w:tab/>
        <w:t>Web. 05 March. 2017.</w:t>
      </w:r>
    </w:p>
    <w:p w14:paraId="2986E058" w14:textId="77777777" w:rsidR="00542965" w:rsidRDefault="00542965" w:rsidP="004D6F8A">
      <w:pPr>
        <w:spacing w:line="480" w:lineRule="auto"/>
      </w:pPr>
    </w:p>
    <w:p w14:paraId="13769B09" w14:textId="77777777" w:rsidR="00542965" w:rsidRPr="0099216B" w:rsidRDefault="00542965" w:rsidP="00542965">
      <w:r>
        <w:t xml:space="preserve">Lunsford, Andrea A., John J. </w:t>
      </w:r>
      <w:proofErr w:type="spellStart"/>
      <w:r>
        <w:t>Ruszkiewicz</w:t>
      </w:r>
      <w:proofErr w:type="spellEnd"/>
      <w:r>
        <w:t xml:space="preserve">, and Keith Walters. </w:t>
      </w:r>
      <w:r>
        <w:rPr>
          <w:i/>
        </w:rPr>
        <w:t>Everything’s an Argument</w:t>
      </w:r>
      <w:r>
        <w:t xml:space="preserve">: </w:t>
      </w:r>
      <w:proofErr w:type="gramStart"/>
      <w:r>
        <w:rPr>
          <w:i/>
        </w:rPr>
        <w:t xml:space="preserve">with  </w:t>
      </w:r>
      <w:r>
        <w:rPr>
          <w:i/>
        </w:rPr>
        <w:tab/>
      </w:r>
      <w:proofErr w:type="gramEnd"/>
      <w:r>
        <w:rPr>
          <w:i/>
        </w:rPr>
        <w:t>readings.</w:t>
      </w:r>
      <w:r>
        <w:t xml:space="preserve"> 7</w:t>
      </w:r>
      <w:r w:rsidRPr="0099216B">
        <w:rPr>
          <w:vertAlign w:val="superscript"/>
        </w:rPr>
        <w:t>th</w:t>
      </w:r>
      <w:r>
        <w:t xml:space="preserve"> ed. Boston: Bedford/St. Martin’s, A Macmillan Education Imprint, 2016.    </w:t>
      </w:r>
      <w:r>
        <w:tab/>
        <w:t>Print</w:t>
      </w:r>
    </w:p>
    <w:p w14:paraId="36595AFA" w14:textId="77777777" w:rsidR="00542965" w:rsidRDefault="00542965" w:rsidP="004D6F8A">
      <w:pPr>
        <w:spacing w:line="480" w:lineRule="auto"/>
      </w:pPr>
    </w:p>
    <w:p w14:paraId="2E7249C7" w14:textId="77777777" w:rsidR="00542965" w:rsidRDefault="00542965" w:rsidP="004D6F8A">
      <w:pPr>
        <w:spacing w:line="480" w:lineRule="auto"/>
      </w:pPr>
    </w:p>
    <w:p w14:paraId="0C4CC497" w14:textId="77777777" w:rsidR="00481450" w:rsidRDefault="00481450" w:rsidP="004D6F8A">
      <w:pPr>
        <w:spacing w:line="480" w:lineRule="auto"/>
        <w:rPr>
          <w:ins w:id="13" w:author="Kristin Terrill" w:date="2017-03-14T16:20:00Z"/>
        </w:rPr>
        <w:sectPr w:rsidR="00481450" w:rsidSect="00B65DC6">
          <w:pgSz w:w="12240" w:h="15840"/>
          <w:pgMar w:top="1440" w:right="1440" w:bottom="1440" w:left="1440" w:header="720" w:footer="720" w:gutter="0"/>
          <w:cols w:space="720"/>
          <w:docGrid w:linePitch="360"/>
        </w:sectPr>
      </w:pPr>
    </w:p>
    <w:tbl>
      <w:tblPr>
        <w:tblStyle w:val="TableGrid"/>
        <w:tblW w:w="15120" w:type="dxa"/>
        <w:jc w:val="center"/>
        <w:tblLook w:val="00A0" w:firstRow="1" w:lastRow="0" w:firstColumn="1" w:lastColumn="0" w:noHBand="0" w:noVBand="0"/>
      </w:tblPr>
      <w:tblGrid>
        <w:gridCol w:w="2520"/>
        <w:gridCol w:w="3150"/>
        <w:gridCol w:w="3150"/>
        <w:gridCol w:w="3150"/>
        <w:gridCol w:w="3150"/>
        <w:tblGridChange w:id="14">
          <w:tblGrid>
            <w:gridCol w:w="113"/>
            <w:gridCol w:w="2407"/>
            <w:gridCol w:w="113"/>
            <w:gridCol w:w="3037"/>
            <w:gridCol w:w="113"/>
            <w:gridCol w:w="3037"/>
            <w:gridCol w:w="113"/>
            <w:gridCol w:w="3037"/>
            <w:gridCol w:w="113"/>
            <w:gridCol w:w="3037"/>
            <w:gridCol w:w="113"/>
          </w:tblGrid>
        </w:tblGridChange>
      </w:tblGrid>
      <w:tr w:rsidR="00481450" w:rsidRPr="00D337CE" w14:paraId="56973BFF" w14:textId="77777777" w:rsidTr="00957F46">
        <w:trPr>
          <w:jc w:val="center"/>
          <w:ins w:id="15" w:author="Kristin Terrill" w:date="2017-03-14T16:21:00Z"/>
        </w:trPr>
        <w:tc>
          <w:tcPr>
            <w:tcW w:w="2520" w:type="dxa"/>
          </w:tcPr>
          <w:p w14:paraId="37E5A322" w14:textId="77777777" w:rsidR="00481450" w:rsidRPr="00D337CE" w:rsidRDefault="00481450" w:rsidP="00957F46">
            <w:pPr>
              <w:jc w:val="center"/>
              <w:rPr>
                <w:ins w:id="16" w:author="Kristin Terrill" w:date="2017-03-14T16:21:00Z"/>
                <w:rFonts w:ascii="Times New Roman" w:hAnsi="Times New Roman"/>
                <w:b/>
                <w:sz w:val="20"/>
              </w:rPr>
            </w:pPr>
            <w:ins w:id="17" w:author="Kristin Terrill" w:date="2017-03-14T16:21:00Z">
              <w:r w:rsidRPr="00D337CE">
                <w:rPr>
                  <w:rFonts w:ascii="Times New Roman" w:hAnsi="Times New Roman"/>
                  <w:b/>
                  <w:sz w:val="20"/>
                </w:rPr>
                <w:lastRenderedPageBreak/>
                <w:t>Assignment #4: Rhetorical Analysis of a Visual</w:t>
              </w:r>
            </w:ins>
          </w:p>
        </w:tc>
        <w:tc>
          <w:tcPr>
            <w:tcW w:w="3150" w:type="dxa"/>
          </w:tcPr>
          <w:p w14:paraId="7FB030C1" w14:textId="77777777" w:rsidR="00481450" w:rsidRPr="00D337CE" w:rsidRDefault="00481450" w:rsidP="00957F46">
            <w:pPr>
              <w:jc w:val="center"/>
              <w:rPr>
                <w:ins w:id="18" w:author="Kristin Terrill" w:date="2017-03-14T16:21:00Z"/>
                <w:rFonts w:ascii="Times New Roman" w:hAnsi="Times New Roman"/>
                <w:sz w:val="20"/>
              </w:rPr>
            </w:pPr>
            <w:ins w:id="19" w:author="Kristin Terrill" w:date="2017-03-14T16:21:00Z">
              <w:r w:rsidRPr="00D337CE">
                <w:rPr>
                  <w:rFonts w:ascii="Times New Roman" w:hAnsi="Times New Roman"/>
                  <w:b/>
                  <w:sz w:val="20"/>
                </w:rPr>
                <w:t>Excellent</w:t>
              </w:r>
              <w:r w:rsidRPr="00D337CE">
                <w:rPr>
                  <w:rFonts w:ascii="Times New Roman" w:hAnsi="Times New Roman"/>
                  <w:sz w:val="20"/>
                </w:rPr>
                <w:t xml:space="preserve"> </w:t>
              </w:r>
            </w:ins>
          </w:p>
          <w:p w14:paraId="254B616A" w14:textId="77777777" w:rsidR="00481450" w:rsidRPr="00D337CE" w:rsidRDefault="00481450" w:rsidP="00957F46">
            <w:pPr>
              <w:jc w:val="center"/>
              <w:rPr>
                <w:ins w:id="20" w:author="Kristin Terrill" w:date="2017-03-14T16:21:00Z"/>
                <w:rFonts w:ascii="Times New Roman" w:hAnsi="Times New Roman"/>
                <w:sz w:val="16"/>
              </w:rPr>
            </w:pPr>
            <w:ins w:id="21" w:author="Kristin Terrill" w:date="2017-03-14T16:21:00Z">
              <w:r w:rsidRPr="00D337CE">
                <w:rPr>
                  <w:rFonts w:ascii="Times New Roman" w:hAnsi="Times New Roman"/>
                  <w:sz w:val="16"/>
                </w:rPr>
                <w:t>(Writer responds thoughtfully and creatively)</w:t>
              </w:r>
            </w:ins>
          </w:p>
        </w:tc>
        <w:tc>
          <w:tcPr>
            <w:tcW w:w="3150" w:type="dxa"/>
          </w:tcPr>
          <w:p w14:paraId="57E4D861" w14:textId="77777777" w:rsidR="00481450" w:rsidRPr="00D337CE" w:rsidRDefault="00481450" w:rsidP="00957F46">
            <w:pPr>
              <w:jc w:val="center"/>
              <w:rPr>
                <w:ins w:id="22" w:author="Kristin Terrill" w:date="2017-03-14T16:21:00Z"/>
                <w:rFonts w:ascii="Times New Roman" w:hAnsi="Times New Roman"/>
                <w:sz w:val="16"/>
              </w:rPr>
            </w:pPr>
            <w:ins w:id="23" w:author="Kristin Terrill" w:date="2017-03-14T16:21:00Z">
              <w:r w:rsidRPr="00D337CE">
                <w:rPr>
                  <w:rFonts w:ascii="Times New Roman" w:hAnsi="Times New Roman"/>
                  <w:b/>
                  <w:sz w:val="20"/>
                </w:rPr>
                <w:t>Good</w:t>
              </w:r>
              <w:r w:rsidRPr="00D337CE">
                <w:rPr>
                  <w:rFonts w:ascii="Times New Roman" w:hAnsi="Times New Roman"/>
                  <w:sz w:val="16"/>
                </w:rPr>
                <w:t xml:space="preserve"> </w:t>
              </w:r>
            </w:ins>
          </w:p>
          <w:p w14:paraId="014DD5E9" w14:textId="77777777" w:rsidR="00481450" w:rsidRPr="00D337CE" w:rsidRDefault="00481450" w:rsidP="00957F46">
            <w:pPr>
              <w:jc w:val="center"/>
              <w:rPr>
                <w:ins w:id="24" w:author="Kristin Terrill" w:date="2017-03-14T16:21:00Z"/>
                <w:rFonts w:ascii="Times New Roman" w:hAnsi="Times New Roman"/>
                <w:sz w:val="16"/>
              </w:rPr>
            </w:pPr>
            <w:ins w:id="25" w:author="Kristin Terrill" w:date="2017-03-14T16:21:00Z">
              <w:r w:rsidRPr="00D337CE">
                <w:rPr>
                  <w:rFonts w:ascii="Times New Roman" w:hAnsi="Times New Roman"/>
                  <w:sz w:val="16"/>
                </w:rPr>
                <w:t>(Writer responds fully)</w:t>
              </w:r>
            </w:ins>
          </w:p>
        </w:tc>
        <w:tc>
          <w:tcPr>
            <w:tcW w:w="3150" w:type="dxa"/>
          </w:tcPr>
          <w:p w14:paraId="221408DD" w14:textId="77777777" w:rsidR="00481450" w:rsidRPr="00D337CE" w:rsidRDefault="00481450" w:rsidP="00957F46">
            <w:pPr>
              <w:jc w:val="center"/>
              <w:rPr>
                <w:ins w:id="26" w:author="Kristin Terrill" w:date="2017-03-14T16:21:00Z"/>
                <w:rFonts w:ascii="Times New Roman" w:hAnsi="Times New Roman"/>
                <w:sz w:val="16"/>
              </w:rPr>
            </w:pPr>
            <w:ins w:id="27" w:author="Kristin Terrill" w:date="2017-03-14T16:21:00Z">
              <w:r w:rsidRPr="00D337CE">
                <w:rPr>
                  <w:rFonts w:ascii="Times New Roman" w:hAnsi="Times New Roman"/>
                  <w:b/>
                  <w:sz w:val="20"/>
                </w:rPr>
                <w:t>Fair</w:t>
              </w:r>
              <w:r w:rsidRPr="00D337CE">
                <w:rPr>
                  <w:rFonts w:ascii="Times New Roman" w:hAnsi="Times New Roman"/>
                  <w:sz w:val="16"/>
                </w:rPr>
                <w:t xml:space="preserve"> </w:t>
              </w:r>
            </w:ins>
          </w:p>
          <w:p w14:paraId="75A4C91F" w14:textId="77777777" w:rsidR="00481450" w:rsidRPr="00D337CE" w:rsidRDefault="00481450" w:rsidP="00957F46">
            <w:pPr>
              <w:jc w:val="center"/>
              <w:rPr>
                <w:ins w:id="28" w:author="Kristin Terrill" w:date="2017-03-14T16:21:00Z"/>
                <w:rFonts w:ascii="Times New Roman" w:hAnsi="Times New Roman"/>
                <w:sz w:val="16"/>
              </w:rPr>
            </w:pPr>
            <w:ins w:id="29" w:author="Kristin Terrill" w:date="2017-03-14T16:21:00Z">
              <w:r w:rsidRPr="00D337CE">
                <w:rPr>
                  <w:rFonts w:ascii="Times New Roman" w:hAnsi="Times New Roman"/>
                  <w:sz w:val="16"/>
                </w:rPr>
                <w:t>(Writer responds mostly competently)</w:t>
              </w:r>
            </w:ins>
          </w:p>
        </w:tc>
        <w:tc>
          <w:tcPr>
            <w:tcW w:w="3150" w:type="dxa"/>
          </w:tcPr>
          <w:p w14:paraId="4DC49080" w14:textId="77777777" w:rsidR="00481450" w:rsidRPr="00D337CE" w:rsidRDefault="00481450" w:rsidP="00957F46">
            <w:pPr>
              <w:jc w:val="center"/>
              <w:rPr>
                <w:ins w:id="30" w:author="Kristin Terrill" w:date="2017-03-14T16:21:00Z"/>
                <w:rFonts w:ascii="Times New Roman" w:hAnsi="Times New Roman"/>
                <w:sz w:val="16"/>
              </w:rPr>
            </w:pPr>
            <w:ins w:id="31" w:author="Kristin Terrill" w:date="2017-03-14T16:21:00Z">
              <w:r w:rsidRPr="00D337CE">
                <w:rPr>
                  <w:rFonts w:ascii="Times New Roman" w:hAnsi="Times New Roman"/>
                  <w:b/>
                  <w:sz w:val="20"/>
                </w:rPr>
                <w:t>Needs Work</w:t>
              </w:r>
              <w:r w:rsidRPr="00D337CE">
                <w:rPr>
                  <w:rFonts w:ascii="Times New Roman" w:hAnsi="Times New Roman"/>
                  <w:sz w:val="16"/>
                </w:rPr>
                <w:t xml:space="preserve"> </w:t>
              </w:r>
            </w:ins>
          </w:p>
          <w:p w14:paraId="08E865D4" w14:textId="77777777" w:rsidR="00481450" w:rsidRPr="00D337CE" w:rsidRDefault="00481450" w:rsidP="00957F46">
            <w:pPr>
              <w:jc w:val="center"/>
              <w:rPr>
                <w:ins w:id="32" w:author="Kristin Terrill" w:date="2017-03-14T16:21:00Z"/>
                <w:rFonts w:ascii="Times New Roman" w:hAnsi="Times New Roman"/>
                <w:sz w:val="16"/>
              </w:rPr>
            </w:pPr>
            <w:ins w:id="33" w:author="Kristin Terrill" w:date="2017-03-14T16:21:00Z">
              <w:r w:rsidRPr="00D337CE">
                <w:rPr>
                  <w:rFonts w:ascii="Times New Roman" w:hAnsi="Times New Roman"/>
                  <w:sz w:val="16"/>
                </w:rPr>
                <w:t>(Writer responds incompletely)</w:t>
              </w:r>
            </w:ins>
          </w:p>
        </w:tc>
      </w:tr>
      <w:tr w:rsidR="00481450" w:rsidRPr="00D337CE" w14:paraId="6838D822" w14:textId="77777777" w:rsidTr="00D857F5">
        <w:tblPrEx>
          <w:tblW w:w="15120" w:type="dxa"/>
          <w:jc w:val="center"/>
          <w:tblLook w:val="00A0" w:firstRow="1" w:lastRow="0" w:firstColumn="1" w:lastColumn="0" w:noHBand="0" w:noVBand="0"/>
          <w:tblPrExChange w:id="34" w:author="Kristin Terrill" w:date="2017-03-14T16:26:00Z">
            <w:tblPrEx>
              <w:tblW w:w="15120" w:type="dxa"/>
              <w:jc w:val="center"/>
              <w:tblLook w:val="00A0" w:firstRow="1" w:lastRow="0" w:firstColumn="1" w:lastColumn="0" w:noHBand="0" w:noVBand="0"/>
            </w:tblPrEx>
          </w:tblPrExChange>
        </w:tblPrEx>
        <w:trPr>
          <w:jc w:val="center"/>
          <w:ins w:id="35" w:author="Kristin Terrill" w:date="2017-03-14T16:21:00Z"/>
          <w:trPrChange w:id="36" w:author="Kristin Terrill" w:date="2017-03-14T16:26:00Z">
            <w:trPr>
              <w:gridAfter w:val="0"/>
              <w:jc w:val="center"/>
            </w:trPr>
          </w:trPrChange>
        </w:trPr>
        <w:tc>
          <w:tcPr>
            <w:tcW w:w="2520" w:type="dxa"/>
            <w:shd w:val="clear" w:color="auto" w:fill="BFBFBF" w:themeFill="background1" w:themeFillShade="BF"/>
            <w:tcPrChange w:id="37" w:author="Kristin Terrill" w:date="2017-03-14T16:26:00Z">
              <w:tcPr>
                <w:tcW w:w="2520" w:type="dxa"/>
                <w:gridSpan w:val="2"/>
                <w:shd w:val="clear" w:color="auto" w:fill="BFBFBF" w:themeFill="background1" w:themeFillShade="BF"/>
              </w:tcPr>
            </w:tcPrChange>
          </w:tcPr>
          <w:p w14:paraId="02E59881" w14:textId="77777777" w:rsidR="00481450" w:rsidRPr="00D337CE" w:rsidRDefault="00481450" w:rsidP="00957F46">
            <w:pPr>
              <w:rPr>
                <w:ins w:id="38" w:author="Kristin Terrill" w:date="2017-03-14T16:21:00Z"/>
                <w:rFonts w:ascii="Times New Roman" w:hAnsi="Times New Roman"/>
                <w:b/>
                <w:sz w:val="18"/>
              </w:rPr>
            </w:pPr>
            <w:ins w:id="39" w:author="Kristin Terrill" w:date="2017-03-14T16:21:00Z">
              <w:r w:rsidRPr="00D337CE">
                <w:rPr>
                  <w:rFonts w:ascii="Times New Roman" w:hAnsi="Times New Roman"/>
                  <w:b/>
                  <w:sz w:val="18"/>
                </w:rPr>
                <w:t>Context</w:t>
              </w:r>
            </w:ins>
          </w:p>
        </w:tc>
        <w:tc>
          <w:tcPr>
            <w:tcW w:w="3150" w:type="dxa"/>
            <w:shd w:val="clear" w:color="auto" w:fill="BFBFBF" w:themeFill="background1" w:themeFillShade="BF"/>
            <w:tcPrChange w:id="40" w:author="Kristin Terrill" w:date="2017-03-14T16:26:00Z">
              <w:tcPr>
                <w:tcW w:w="3150" w:type="dxa"/>
                <w:gridSpan w:val="2"/>
                <w:shd w:val="clear" w:color="auto" w:fill="BFBFBF" w:themeFill="background1" w:themeFillShade="BF"/>
              </w:tcPr>
            </w:tcPrChange>
          </w:tcPr>
          <w:p w14:paraId="3D1851CC" w14:textId="77777777" w:rsidR="00481450" w:rsidRPr="00D337CE" w:rsidRDefault="00481450" w:rsidP="00957F46">
            <w:pPr>
              <w:contextualSpacing/>
              <w:rPr>
                <w:ins w:id="41" w:author="Kristin Terrill" w:date="2017-03-14T16:21:00Z"/>
                <w:rFonts w:ascii="Times New Roman" w:hAnsi="Times New Roman"/>
                <w:sz w:val="16"/>
                <w:szCs w:val="16"/>
              </w:rPr>
            </w:pPr>
            <w:ins w:id="42" w:author="Kristin Terrill" w:date="2017-03-14T16:21:00Z">
              <w:r w:rsidRPr="00D337CE">
                <w:rPr>
                  <w:rFonts w:ascii="Times New Roman" w:hAnsi="Times New Roman"/>
                  <w:sz w:val="16"/>
                  <w:szCs w:val="16"/>
                </w:rPr>
                <w:t>Clear and engaging articulation of context and purpose in the introduction</w:t>
              </w:r>
            </w:ins>
          </w:p>
        </w:tc>
        <w:tc>
          <w:tcPr>
            <w:tcW w:w="3150" w:type="dxa"/>
            <w:shd w:val="clear" w:color="auto" w:fill="BFBFBF" w:themeFill="background1" w:themeFillShade="BF"/>
            <w:tcPrChange w:id="43" w:author="Kristin Terrill" w:date="2017-03-14T16:26:00Z">
              <w:tcPr>
                <w:tcW w:w="3150" w:type="dxa"/>
                <w:gridSpan w:val="2"/>
                <w:shd w:val="clear" w:color="auto" w:fill="BFBFBF" w:themeFill="background1" w:themeFillShade="BF"/>
              </w:tcPr>
            </w:tcPrChange>
          </w:tcPr>
          <w:p w14:paraId="6906DD25" w14:textId="77777777" w:rsidR="00481450" w:rsidRPr="00D337CE" w:rsidRDefault="00481450" w:rsidP="00957F46">
            <w:pPr>
              <w:contextualSpacing/>
              <w:rPr>
                <w:ins w:id="44" w:author="Kristin Terrill" w:date="2017-03-14T16:21:00Z"/>
                <w:rFonts w:ascii="Times New Roman" w:hAnsi="Times New Roman"/>
                <w:sz w:val="16"/>
                <w:szCs w:val="16"/>
              </w:rPr>
            </w:pPr>
            <w:ins w:id="45" w:author="Kristin Terrill" w:date="2017-03-14T16:21:00Z">
              <w:r w:rsidRPr="00D337CE">
                <w:rPr>
                  <w:rFonts w:ascii="Times New Roman" w:hAnsi="Times New Roman"/>
                  <w:sz w:val="16"/>
                  <w:szCs w:val="16"/>
                </w:rPr>
                <w:t>Adequate articulation of context and purpose in the introduction</w:t>
              </w:r>
            </w:ins>
          </w:p>
        </w:tc>
        <w:tc>
          <w:tcPr>
            <w:tcW w:w="3150" w:type="dxa"/>
            <w:shd w:val="clear" w:color="auto" w:fill="BFBFBF" w:themeFill="background1" w:themeFillShade="BF"/>
            <w:tcPrChange w:id="46" w:author="Kristin Terrill" w:date="2017-03-14T16:26:00Z">
              <w:tcPr>
                <w:tcW w:w="3150" w:type="dxa"/>
                <w:gridSpan w:val="2"/>
                <w:shd w:val="clear" w:color="auto" w:fill="BFBFBF" w:themeFill="background1" w:themeFillShade="BF"/>
              </w:tcPr>
            </w:tcPrChange>
          </w:tcPr>
          <w:p w14:paraId="475EC3B6" w14:textId="77777777" w:rsidR="00481450" w:rsidRPr="00D337CE" w:rsidRDefault="00481450" w:rsidP="00957F46">
            <w:pPr>
              <w:contextualSpacing/>
              <w:rPr>
                <w:ins w:id="47" w:author="Kristin Terrill" w:date="2017-03-14T16:21:00Z"/>
                <w:rFonts w:ascii="Times New Roman" w:hAnsi="Times New Roman"/>
                <w:sz w:val="16"/>
                <w:szCs w:val="16"/>
              </w:rPr>
            </w:pPr>
            <w:ins w:id="48" w:author="Kristin Terrill" w:date="2017-03-14T16:21:00Z">
              <w:r w:rsidRPr="00D337CE">
                <w:rPr>
                  <w:rFonts w:ascii="Times New Roman" w:hAnsi="Times New Roman"/>
                  <w:sz w:val="16"/>
                  <w:szCs w:val="16"/>
                </w:rPr>
                <w:t>Somewhat inadequate articulation of context and purpose in the introduction</w:t>
              </w:r>
            </w:ins>
          </w:p>
        </w:tc>
        <w:tc>
          <w:tcPr>
            <w:tcW w:w="3150" w:type="dxa"/>
            <w:shd w:val="clear" w:color="auto" w:fill="C5E0B3" w:themeFill="accent6" w:themeFillTint="66"/>
            <w:tcPrChange w:id="49" w:author="Kristin Terrill" w:date="2017-03-14T16:26:00Z">
              <w:tcPr>
                <w:tcW w:w="3150" w:type="dxa"/>
                <w:gridSpan w:val="2"/>
                <w:shd w:val="clear" w:color="auto" w:fill="BFBFBF" w:themeFill="background1" w:themeFillShade="BF"/>
              </w:tcPr>
            </w:tcPrChange>
          </w:tcPr>
          <w:p w14:paraId="1986ECD8" w14:textId="77777777" w:rsidR="00481450" w:rsidRPr="00D337CE" w:rsidRDefault="00481450" w:rsidP="00957F46">
            <w:pPr>
              <w:contextualSpacing/>
              <w:rPr>
                <w:ins w:id="50" w:author="Kristin Terrill" w:date="2017-03-14T16:21:00Z"/>
                <w:rFonts w:ascii="Times New Roman" w:hAnsi="Times New Roman"/>
                <w:sz w:val="16"/>
                <w:szCs w:val="16"/>
              </w:rPr>
            </w:pPr>
            <w:ins w:id="51" w:author="Kristin Terrill" w:date="2017-03-14T16:21:00Z">
              <w:r w:rsidRPr="00D337CE">
                <w:rPr>
                  <w:rFonts w:ascii="Times New Roman" w:hAnsi="Times New Roman"/>
                  <w:sz w:val="16"/>
                  <w:szCs w:val="16"/>
                </w:rPr>
                <w:t>Inadequate articulation of context and purpose in the introduction</w:t>
              </w:r>
            </w:ins>
          </w:p>
        </w:tc>
      </w:tr>
      <w:tr w:rsidR="00481450" w:rsidRPr="00D337CE" w14:paraId="788C9064" w14:textId="77777777" w:rsidTr="00957F46">
        <w:trPr>
          <w:jc w:val="center"/>
          <w:ins w:id="52" w:author="Kristin Terrill" w:date="2017-03-14T16:21:00Z"/>
        </w:trPr>
        <w:tc>
          <w:tcPr>
            <w:tcW w:w="2520" w:type="dxa"/>
          </w:tcPr>
          <w:p w14:paraId="67C87CFF" w14:textId="77777777" w:rsidR="00481450" w:rsidRPr="00D337CE" w:rsidRDefault="00481450" w:rsidP="00957F46">
            <w:pPr>
              <w:jc w:val="right"/>
              <w:rPr>
                <w:ins w:id="53" w:author="Kristin Terrill" w:date="2017-03-14T16:21:00Z"/>
                <w:rFonts w:ascii="Times New Roman" w:hAnsi="Times New Roman"/>
                <w:b/>
                <w:sz w:val="16"/>
              </w:rPr>
            </w:pPr>
          </w:p>
        </w:tc>
        <w:tc>
          <w:tcPr>
            <w:tcW w:w="3150" w:type="dxa"/>
          </w:tcPr>
          <w:p w14:paraId="11702B04" w14:textId="77777777" w:rsidR="00481450" w:rsidRDefault="00481450" w:rsidP="00957F46">
            <w:pPr>
              <w:rPr>
                <w:ins w:id="54" w:author="Kristin Terrill" w:date="2017-03-14T16:21:00Z"/>
                <w:rFonts w:ascii="Times New Roman" w:hAnsi="Times New Roman"/>
                <w:sz w:val="16"/>
                <w:szCs w:val="16"/>
              </w:rPr>
            </w:pPr>
            <w:ins w:id="55" w:author="Kristin Terrill" w:date="2017-03-14T16:21:00Z">
              <w:r>
                <w:rPr>
                  <w:rFonts w:ascii="Times New Roman" w:hAnsi="Times New Roman"/>
                  <w:sz w:val="16"/>
                  <w:szCs w:val="16"/>
                </w:rPr>
                <w:t>- Writer introduces author, date, title, and audience in engaging/innovative way</w:t>
              </w:r>
            </w:ins>
          </w:p>
          <w:p w14:paraId="172EECE8" w14:textId="77777777" w:rsidR="00481450" w:rsidRDefault="00481450" w:rsidP="00957F46">
            <w:pPr>
              <w:rPr>
                <w:ins w:id="56" w:author="Kristin Terrill" w:date="2017-03-14T16:21:00Z"/>
                <w:rFonts w:ascii="Times New Roman" w:hAnsi="Times New Roman"/>
                <w:sz w:val="16"/>
                <w:szCs w:val="16"/>
              </w:rPr>
            </w:pPr>
            <w:ins w:id="57" w:author="Kristin Terrill" w:date="2017-03-14T16:21:00Z">
              <w:r>
                <w:rPr>
                  <w:rFonts w:ascii="Times New Roman" w:hAnsi="Times New Roman"/>
                  <w:sz w:val="16"/>
                  <w:szCs w:val="16"/>
                </w:rPr>
                <w:t>- Thesis is clear, sophisticated, and/or original</w:t>
              </w:r>
            </w:ins>
          </w:p>
          <w:p w14:paraId="7E433973" w14:textId="77777777" w:rsidR="00481450" w:rsidRPr="00D337CE" w:rsidRDefault="00481450" w:rsidP="00957F46">
            <w:pPr>
              <w:contextualSpacing/>
              <w:rPr>
                <w:ins w:id="58" w:author="Kristin Terrill" w:date="2017-03-14T16:21:00Z"/>
                <w:rFonts w:ascii="Times New Roman" w:hAnsi="Times New Roman"/>
                <w:sz w:val="16"/>
              </w:rPr>
            </w:pPr>
            <w:ins w:id="59" w:author="Kristin Terrill" w:date="2017-03-14T16:21:00Z">
              <w:r>
                <w:rPr>
                  <w:rFonts w:ascii="Times New Roman" w:hAnsi="Times New Roman"/>
                  <w:sz w:val="16"/>
                  <w:szCs w:val="16"/>
                </w:rPr>
                <w:t>- Introduction skillfully forecasts main points of essay</w:t>
              </w:r>
            </w:ins>
          </w:p>
        </w:tc>
        <w:tc>
          <w:tcPr>
            <w:tcW w:w="3150" w:type="dxa"/>
          </w:tcPr>
          <w:p w14:paraId="73FFE151" w14:textId="77777777" w:rsidR="00481450" w:rsidRDefault="00481450" w:rsidP="00957F46">
            <w:pPr>
              <w:rPr>
                <w:ins w:id="60" w:author="Kristin Terrill" w:date="2017-03-14T16:21:00Z"/>
                <w:rFonts w:ascii="Times New Roman" w:hAnsi="Times New Roman"/>
                <w:sz w:val="16"/>
                <w:szCs w:val="16"/>
              </w:rPr>
            </w:pPr>
            <w:ins w:id="61" w:author="Kristin Terrill" w:date="2017-03-14T16:21:00Z">
              <w:r>
                <w:rPr>
                  <w:rFonts w:ascii="Times New Roman" w:hAnsi="Times New Roman"/>
                  <w:sz w:val="16"/>
                  <w:szCs w:val="16"/>
                </w:rPr>
                <w:t>- Writer introduces author, date, title, and audience</w:t>
              </w:r>
            </w:ins>
          </w:p>
          <w:p w14:paraId="3A73DA09" w14:textId="77777777" w:rsidR="00481450" w:rsidRDefault="00481450" w:rsidP="00957F46">
            <w:pPr>
              <w:rPr>
                <w:ins w:id="62" w:author="Kristin Terrill" w:date="2017-03-14T16:21:00Z"/>
                <w:rFonts w:ascii="Times New Roman" w:hAnsi="Times New Roman"/>
                <w:sz w:val="16"/>
                <w:szCs w:val="16"/>
              </w:rPr>
            </w:pPr>
            <w:ins w:id="63" w:author="Kristin Terrill" w:date="2017-03-14T16:21:00Z">
              <w:r>
                <w:rPr>
                  <w:rFonts w:ascii="Times New Roman" w:hAnsi="Times New Roman"/>
                  <w:sz w:val="16"/>
                  <w:szCs w:val="16"/>
                </w:rPr>
                <w:t>- Thesis is clear</w:t>
              </w:r>
            </w:ins>
          </w:p>
          <w:p w14:paraId="09805D9F" w14:textId="77777777" w:rsidR="00481450" w:rsidRPr="002D2387" w:rsidRDefault="00481450" w:rsidP="00957F46">
            <w:pPr>
              <w:rPr>
                <w:ins w:id="64" w:author="Kristin Terrill" w:date="2017-03-14T16:21:00Z"/>
                <w:rFonts w:ascii="Times New Roman" w:hAnsi="Times New Roman"/>
                <w:sz w:val="16"/>
                <w:szCs w:val="16"/>
              </w:rPr>
            </w:pPr>
            <w:ins w:id="65" w:author="Kristin Terrill" w:date="2017-03-14T16:21:00Z">
              <w:r>
                <w:rPr>
                  <w:rFonts w:ascii="Times New Roman" w:hAnsi="Times New Roman"/>
                  <w:sz w:val="16"/>
                  <w:szCs w:val="16"/>
                </w:rPr>
                <w:t>- Introduction clearly forecasts main points of essay</w:t>
              </w:r>
            </w:ins>
          </w:p>
        </w:tc>
        <w:tc>
          <w:tcPr>
            <w:tcW w:w="3150" w:type="dxa"/>
          </w:tcPr>
          <w:p w14:paraId="1C9441C7" w14:textId="77777777" w:rsidR="00481450" w:rsidRDefault="00481450" w:rsidP="00957F46">
            <w:pPr>
              <w:rPr>
                <w:ins w:id="66" w:author="Kristin Terrill" w:date="2017-03-14T16:21:00Z"/>
                <w:rFonts w:ascii="Times New Roman" w:hAnsi="Times New Roman"/>
                <w:sz w:val="16"/>
                <w:szCs w:val="16"/>
              </w:rPr>
            </w:pPr>
            <w:ins w:id="67"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68" w:author="Kristin Terrill" w:date="2017-03-14T16:26:00Z">
                    <w:rPr>
                      <w:rFonts w:ascii="Times New Roman" w:hAnsi="Times New Roman"/>
                      <w:sz w:val="16"/>
                      <w:szCs w:val="16"/>
                    </w:rPr>
                  </w:rPrChange>
                </w:rPr>
                <w:t>Writer does not introduce one or two of the following: author, date, title, and/or audience</w:t>
              </w:r>
            </w:ins>
          </w:p>
          <w:p w14:paraId="7EAC3ECA" w14:textId="77777777" w:rsidR="00481450" w:rsidRDefault="00481450" w:rsidP="00957F46">
            <w:pPr>
              <w:rPr>
                <w:ins w:id="69" w:author="Kristin Terrill" w:date="2017-03-14T16:21:00Z"/>
                <w:rFonts w:ascii="Times New Roman" w:hAnsi="Times New Roman"/>
                <w:sz w:val="16"/>
                <w:szCs w:val="16"/>
              </w:rPr>
            </w:pPr>
            <w:ins w:id="70" w:author="Kristin Terrill" w:date="2017-03-14T16:21:00Z">
              <w:r>
                <w:rPr>
                  <w:rFonts w:ascii="Times New Roman" w:hAnsi="Times New Roman"/>
                  <w:sz w:val="16"/>
                  <w:szCs w:val="16"/>
                </w:rPr>
                <w:t>- Thesis is unclear/confusing, but the argument is apparent</w:t>
              </w:r>
            </w:ins>
          </w:p>
          <w:p w14:paraId="30F1C0DF" w14:textId="77777777" w:rsidR="00481450" w:rsidRPr="001236C8" w:rsidRDefault="00481450" w:rsidP="00957F46">
            <w:pPr>
              <w:rPr>
                <w:ins w:id="71" w:author="Kristin Terrill" w:date="2017-03-14T16:21:00Z"/>
                <w:rFonts w:ascii="Times New Roman" w:hAnsi="Times New Roman"/>
                <w:sz w:val="16"/>
                <w:szCs w:val="16"/>
              </w:rPr>
            </w:pPr>
            <w:ins w:id="72" w:author="Kristin Terrill" w:date="2017-03-14T16:21:00Z">
              <w:r>
                <w:rPr>
                  <w:rFonts w:ascii="Times New Roman" w:hAnsi="Times New Roman"/>
                  <w:sz w:val="16"/>
                  <w:szCs w:val="16"/>
                </w:rPr>
                <w:t>- Introduction does not clearly forecast main points of essay</w:t>
              </w:r>
            </w:ins>
          </w:p>
        </w:tc>
        <w:tc>
          <w:tcPr>
            <w:tcW w:w="3150" w:type="dxa"/>
          </w:tcPr>
          <w:p w14:paraId="4580FDA8" w14:textId="77777777" w:rsidR="00481450" w:rsidRDefault="00481450" w:rsidP="00957F46">
            <w:pPr>
              <w:rPr>
                <w:ins w:id="73" w:author="Kristin Terrill" w:date="2017-03-14T16:21:00Z"/>
                <w:rFonts w:ascii="Times New Roman" w:hAnsi="Times New Roman"/>
                <w:sz w:val="16"/>
                <w:szCs w:val="16"/>
              </w:rPr>
            </w:pPr>
            <w:ins w:id="74" w:author="Kristin Terrill" w:date="2017-03-14T16:21:00Z">
              <w:r>
                <w:rPr>
                  <w:rFonts w:ascii="Times New Roman" w:hAnsi="Times New Roman"/>
                  <w:sz w:val="16"/>
                  <w:szCs w:val="16"/>
                </w:rPr>
                <w:t>- Writer does not introduce author, date, title, and/or audience</w:t>
              </w:r>
            </w:ins>
          </w:p>
          <w:p w14:paraId="008FFD49" w14:textId="77777777" w:rsidR="00481450" w:rsidRDefault="00481450" w:rsidP="00957F46">
            <w:pPr>
              <w:rPr>
                <w:ins w:id="75" w:author="Kristin Terrill" w:date="2017-03-14T16:21:00Z"/>
                <w:rFonts w:ascii="Times New Roman" w:hAnsi="Times New Roman"/>
                <w:sz w:val="16"/>
                <w:szCs w:val="16"/>
              </w:rPr>
            </w:pPr>
            <w:ins w:id="76"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77" w:author="Kristin Terrill" w:date="2017-03-14T16:27:00Z">
                    <w:rPr>
                      <w:rFonts w:ascii="Times New Roman" w:hAnsi="Times New Roman"/>
                      <w:sz w:val="16"/>
                      <w:szCs w:val="16"/>
                    </w:rPr>
                  </w:rPrChange>
                </w:rPr>
                <w:t>Thesis is unclear/confusing, and the argument is unclear</w:t>
              </w:r>
            </w:ins>
          </w:p>
          <w:p w14:paraId="2EF49889" w14:textId="77777777" w:rsidR="00481450" w:rsidRPr="002D2387" w:rsidRDefault="00481450" w:rsidP="00957F46">
            <w:pPr>
              <w:rPr>
                <w:ins w:id="78" w:author="Kristin Terrill" w:date="2017-03-14T16:21:00Z"/>
                <w:rFonts w:ascii="Times New Roman" w:hAnsi="Times New Roman"/>
                <w:sz w:val="16"/>
                <w:szCs w:val="16"/>
              </w:rPr>
            </w:pPr>
            <w:ins w:id="79" w:author="Kristin Terrill" w:date="2017-03-14T16:21:00Z">
              <w:r w:rsidRPr="00D857F5">
                <w:rPr>
                  <w:rFonts w:ascii="Times New Roman" w:hAnsi="Times New Roman"/>
                  <w:sz w:val="16"/>
                  <w:szCs w:val="16"/>
                  <w:highlight w:val="green"/>
                  <w:rPrChange w:id="80" w:author="Kristin Terrill" w:date="2017-03-14T16:27:00Z">
                    <w:rPr>
                      <w:rFonts w:ascii="Times New Roman" w:hAnsi="Times New Roman"/>
                      <w:sz w:val="16"/>
                      <w:szCs w:val="16"/>
                    </w:rPr>
                  </w:rPrChange>
                </w:rPr>
                <w:t>- Introduction does not forecast main points of essay</w:t>
              </w:r>
            </w:ins>
          </w:p>
        </w:tc>
      </w:tr>
      <w:tr w:rsidR="00481450" w:rsidRPr="00D337CE" w14:paraId="08C45BE7" w14:textId="77777777" w:rsidTr="00D857F5">
        <w:tblPrEx>
          <w:tblW w:w="15120" w:type="dxa"/>
          <w:jc w:val="center"/>
          <w:tblLook w:val="00A0" w:firstRow="1" w:lastRow="0" w:firstColumn="1" w:lastColumn="0" w:noHBand="0" w:noVBand="0"/>
          <w:tblPrExChange w:id="81" w:author="Kristin Terrill" w:date="2017-03-14T16:28:00Z">
            <w:tblPrEx>
              <w:tblW w:w="15120" w:type="dxa"/>
              <w:jc w:val="center"/>
              <w:tblLook w:val="00A0" w:firstRow="1" w:lastRow="0" w:firstColumn="1" w:lastColumn="0" w:noHBand="0" w:noVBand="0"/>
            </w:tblPrEx>
          </w:tblPrExChange>
        </w:tblPrEx>
        <w:trPr>
          <w:jc w:val="center"/>
          <w:ins w:id="82" w:author="Kristin Terrill" w:date="2017-03-14T16:21:00Z"/>
          <w:trPrChange w:id="83" w:author="Kristin Terrill" w:date="2017-03-14T16:28:00Z">
            <w:trPr>
              <w:gridAfter w:val="0"/>
              <w:jc w:val="center"/>
            </w:trPr>
          </w:trPrChange>
        </w:trPr>
        <w:tc>
          <w:tcPr>
            <w:tcW w:w="2520" w:type="dxa"/>
            <w:shd w:val="clear" w:color="auto" w:fill="BFBFBF" w:themeFill="background1" w:themeFillShade="BF"/>
            <w:tcPrChange w:id="84" w:author="Kristin Terrill" w:date="2017-03-14T16:28:00Z">
              <w:tcPr>
                <w:tcW w:w="2520" w:type="dxa"/>
                <w:gridSpan w:val="2"/>
                <w:shd w:val="clear" w:color="auto" w:fill="BFBFBF" w:themeFill="background1" w:themeFillShade="BF"/>
              </w:tcPr>
            </w:tcPrChange>
          </w:tcPr>
          <w:p w14:paraId="438C42C1" w14:textId="77777777" w:rsidR="00481450" w:rsidRPr="00D337CE" w:rsidRDefault="00481450" w:rsidP="00957F46">
            <w:pPr>
              <w:rPr>
                <w:ins w:id="85" w:author="Kristin Terrill" w:date="2017-03-14T16:21:00Z"/>
                <w:rFonts w:ascii="Times New Roman" w:hAnsi="Times New Roman"/>
                <w:b/>
                <w:sz w:val="18"/>
              </w:rPr>
            </w:pPr>
            <w:ins w:id="86" w:author="Kristin Terrill" w:date="2017-03-14T16:21:00Z">
              <w:r w:rsidRPr="00D337CE">
                <w:rPr>
                  <w:rFonts w:ascii="Times New Roman" w:hAnsi="Times New Roman"/>
                  <w:b/>
                  <w:sz w:val="18"/>
                </w:rPr>
                <w:t>Substance</w:t>
              </w:r>
            </w:ins>
          </w:p>
        </w:tc>
        <w:tc>
          <w:tcPr>
            <w:tcW w:w="3150" w:type="dxa"/>
            <w:shd w:val="clear" w:color="auto" w:fill="BFBFBF" w:themeFill="background1" w:themeFillShade="BF"/>
            <w:tcPrChange w:id="87" w:author="Kristin Terrill" w:date="2017-03-14T16:28:00Z">
              <w:tcPr>
                <w:tcW w:w="3150" w:type="dxa"/>
                <w:gridSpan w:val="2"/>
                <w:shd w:val="clear" w:color="auto" w:fill="BFBFBF" w:themeFill="background1" w:themeFillShade="BF"/>
              </w:tcPr>
            </w:tcPrChange>
          </w:tcPr>
          <w:p w14:paraId="76E9B011" w14:textId="77777777" w:rsidR="00481450" w:rsidRPr="00D337CE" w:rsidRDefault="00481450" w:rsidP="00957F46">
            <w:pPr>
              <w:contextualSpacing/>
              <w:rPr>
                <w:ins w:id="88" w:author="Kristin Terrill" w:date="2017-03-14T16:21:00Z"/>
                <w:rFonts w:ascii="Times New Roman" w:hAnsi="Times New Roman"/>
                <w:sz w:val="16"/>
                <w:szCs w:val="16"/>
              </w:rPr>
            </w:pPr>
            <w:ins w:id="89" w:author="Kristin Terrill" w:date="2017-03-14T16:21:00Z">
              <w:r w:rsidRPr="00D337CE">
                <w:rPr>
                  <w:rFonts w:ascii="Times New Roman" w:hAnsi="Times New Roman"/>
                  <w:sz w:val="16"/>
                  <w:szCs w:val="16"/>
                </w:rPr>
                <w:t>Content is well selected and developed; focus is clear and audience’s needs are accounted for:</w:t>
              </w:r>
            </w:ins>
          </w:p>
        </w:tc>
        <w:tc>
          <w:tcPr>
            <w:tcW w:w="3150" w:type="dxa"/>
            <w:shd w:val="clear" w:color="auto" w:fill="BFBFBF" w:themeFill="background1" w:themeFillShade="BF"/>
            <w:tcPrChange w:id="90" w:author="Kristin Terrill" w:date="2017-03-14T16:28:00Z">
              <w:tcPr>
                <w:tcW w:w="3150" w:type="dxa"/>
                <w:gridSpan w:val="2"/>
                <w:shd w:val="clear" w:color="auto" w:fill="BFBFBF" w:themeFill="background1" w:themeFillShade="BF"/>
              </w:tcPr>
            </w:tcPrChange>
          </w:tcPr>
          <w:p w14:paraId="7E1460BA" w14:textId="77777777" w:rsidR="00481450" w:rsidRPr="00D337CE" w:rsidRDefault="00481450" w:rsidP="00957F46">
            <w:pPr>
              <w:contextualSpacing/>
              <w:rPr>
                <w:ins w:id="91" w:author="Kristin Terrill" w:date="2017-03-14T16:21:00Z"/>
                <w:rFonts w:ascii="Times New Roman" w:hAnsi="Times New Roman"/>
                <w:sz w:val="16"/>
                <w:szCs w:val="16"/>
              </w:rPr>
            </w:pPr>
            <w:ins w:id="92" w:author="Kristin Terrill" w:date="2017-03-14T16:21:00Z">
              <w:r w:rsidRPr="00D337CE">
                <w:rPr>
                  <w:rFonts w:ascii="Times New Roman" w:hAnsi="Times New Roman"/>
                  <w:sz w:val="16"/>
                  <w:szCs w:val="16"/>
                </w:rPr>
                <w:t>Content is mostly well selected and developed; focus is mostly clear and audience’s needs are mostly accounted for:</w:t>
              </w:r>
            </w:ins>
          </w:p>
        </w:tc>
        <w:tc>
          <w:tcPr>
            <w:tcW w:w="3150" w:type="dxa"/>
            <w:shd w:val="clear" w:color="auto" w:fill="BFBFBF" w:themeFill="background1" w:themeFillShade="BF"/>
            <w:tcPrChange w:id="93" w:author="Kristin Terrill" w:date="2017-03-14T16:28:00Z">
              <w:tcPr>
                <w:tcW w:w="3150" w:type="dxa"/>
                <w:gridSpan w:val="2"/>
                <w:shd w:val="clear" w:color="auto" w:fill="BFBFBF" w:themeFill="background1" w:themeFillShade="BF"/>
              </w:tcPr>
            </w:tcPrChange>
          </w:tcPr>
          <w:p w14:paraId="6ECFB6C7" w14:textId="77777777" w:rsidR="00481450" w:rsidRPr="00D337CE" w:rsidRDefault="00481450" w:rsidP="00957F46">
            <w:pPr>
              <w:contextualSpacing/>
              <w:rPr>
                <w:ins w:id="94" w:author="Kristin Terrill" w:date="2017-03-14T16:21:00Z"/>
                <w:rFonts w:ascii="Times New Roman" w:hAnsi="Times New Roman"/>
                <w:sz w:val="16"/>
                <w:szCs w:val="16"/>
              </w:rPr>
            </w:pPr>
            <w:ins w:id="95" w:author="Kristin Terrill" w:date="2017-03-14T16:21:00Z">
              <w:r w:rsidRPr="00D337CE">
                <w:rPr>
                  <w:rFonts w:ascii="Times New Roman" w:hAnsi="Times New Roman"/>
                  <w:sz w:val="16"/>
                  <w:szCs w:val="16"/>
                </w:rPr>
                <w:t>Content is somewhat poorly selected and developed; focus is somewhat unclear and audience needs are not well accounted for:</w:t>
              </w:r>
            </w:ins>
          </w:p>
        </w:tc>
        <w:tc>
          <w:tcPr>
            <w:tcW w:w="3150" w:type="dxa"/>
            <w:shd w:val="clear" w:color="auto" w:fill="C5E0B3" w:themeFill="accent6" w:themeFillTint="66"/>
            <w:tcPrChange w:id="96" w:author="Kristin Terrill" w:date="2017-03-14T16:28:00Z">
              <w:tcPr>
                <w:tcW w:w="3150" w:type="dxa"/>
                <w:gridSpan w:val="2"/>
                <w:shd w:val="clear" w:color="auto" w:fill="BFBFBF" w:themeFill="background1" w:themeFillShade="BF"/>
              </w:tcPr>
            </w:tcPrChange>
          </w:tcPr>
          <w:p w14:paraId="31A3F032" w14:textId="77777777" w:rsidR="00481450" w:rsidRPr="00D337CE" w:rsidRDefault="00481450" w:rsidP="00957F46">
            <w:pPr>
              <w:contextualSpacing/>
              <w:rPr>
                <w:ins w:id="97" w:author="Kristin Terrill" w:date="2017-03-14T16:21:00Z"/>
                <w:rFonts w:ascii="Times New Roman" w:hAnsi="Times New Roman"/>
                <w:sz w:val="16"/>
                <w:szCs w:val="16"/>
              </w:rPr>
            </w:pPr>
            <w:ins w:id="98" w:author="Kristin Terrill" w:date="2017-03-14T16:21:00Z">
              <w:r w:rsidRPr="00D337CE">
                <w:rPr>
                  <w:rFonts w:ascii="Times New Roman" w:hAnsi="Times New Roman"/>
                  <w:sz w:val="16"/>
                  <w:szCs w:val="16"/>
                </w:rPr>
                <w:t>Content is poorly selected and developed;</w:t>
              </w:r>
            </w:ins>
          </w:p>
          <w:p w14:paraId="79428A66" w14:textId="77777777" w:rsidR="00481450" w:rsidRPr="00D337CE" w:rsidRDefault="00481450" w:rsidP="00957F46">
            <w:pPr>
              <w:contextualSpacing/>
              <w:rPr>
                <w:ins w:id="99" w:author="Kristin Terrill" w:date="2017-03-14T16:21:00Z"/>
                <w:rFonts w:ascii="Times New Roman" w:hAnsi="Times New Roman"/>
                <w:sz w:val="16"/>
                <w:szCs w:val="16"/>
              </w:rPr>
            </w:pPr>
            <w:ins w:id="100" w:author="Kristin Terrill" w:date="2017-03-14T16:21:00Z">
              <w:r w:rsidRPr="00D337CE">
                <w:rPr>
                  <w:rFonts w:ascii="Times New Roman" w:hAnsi="Times New Roman"/>
                  <w:sz w:val="16"/>
                  <w:szCs w:val="16"/>
                </w:rPr>
                <w:t>focus is unclear and audience needs are not accounted for:</w:t>
              </w:r>
            </w:ins>
          </w:p>
        </w:tc>
      </w:tr>
      <w:tr w:rsidR="00481450" w:rsidRPr="00D337CE" w14:paraId="57BC4590" w14:textId="77777777" w:rsidTr="00957F46">
        <w:trPr>
          <w:jc w:val="center"/>
          <w:ins w:id="101" w:author="Kristin Terrill" w:date="2017-03-14T16:21:00Z"/>
        </w:trPr>
        <w:tc>
          <w:tcPr>
            <w:tcW w:w="2520" w:type="dxa"/>
          </w:tcPr>
          <w:p w14:paraId="70064F4F" w14:textId="77777777" w:rsidR="00481450" w:rsidRPr="00D337CE" w:rsidRDefault="00481450" w:rsidP="00957F46">
            <w:pPr>
              <w:jc w:val="right"/>
              <w:rPr>
                <w:ins w:id="102" w:author="Kristin Terrill" w:date="2017-03-14T16:21:00Z"/>
                <w:rFonts w:ascii="Times New Roman" w:hAnsi="Times New Roman"/>
                <w:b/>
                <w:sz w:val="16"/>
              </w:rPr>
            </w:pPr>
          </w:p>
        </w:tc>
        <w:tc>
          <w:tcPr>
            <w:tcW w:w="3150" w:type="dxa"/>
          </w:tcPr>
          <w:p w14:paraId="3D1D71DA" w14:textId="77777777" w:rsidR="00481450" w:rsidRDefault="00481450" w:rsidP="00957F46">
            <w:pPr>
              <w:rPr>
                <w:ins w:id="103" w:author="Kristin Terrill" w:date="2017-03-14T16:21:00Z"/>
                <w:rFonts w:ascii="Times New Roman" w:hAnsi="Times New Roman"/>
                <w:sz w:val="16"/>
                <w:szCs w:val="16"/>
              </w:rPr>
            </w:pPr>
            <w:ins w:id="104" w:author="Kristin Terrill" w:date="2017-03-14T16:21:00Z">
              <w:r>
                <w:rPr>
                  <w:rFonts w:ascii="Times New Roman" w:hAnsi="Times New Roman"/>
                  <w:sz w:val="16"/>
                  <w:szCs w:val="16"/>
                </w:rPr>
                <w:t>- Essay analyzes visual using two or three strategies that go beyond ethos, pathos, and logos</w:t>
              </w:r>
            </w:ins>
          </w:p>
          <w:p w14:paraId="2DA57E41" w14:textId="77777777" w:rsidR="00481450" w:rsidRDefault="00481450" w:rsidP="00957F46">
            <w:pPr>
              <w:rPr>
                <w:ins w:id="105" w:author="Kristin Terrill" w:date="2017-03-14T16:21:00Z"/>
                <w:rFonts w:ascii="Times New Roman" w:hAnsi="Times New Roman"/>
                <w:sz w:val="16"/>
                <w:szCs w:val="16"/>
              </w:rPr>
            </w:pPr>
            <w:ins w:id="106" w:author="Kristin Terrill" w:date="2017-03-14T16:21:00Z">
              <w:r>
                <w:rPr>
                  <w:rFonts w:ascii="Times New Roman" w:hAnsi="Times New Roman"/>
                  <w:sz w:val="16"/>
                  <w:szCs w:val="16"/>
                </w:rPr>
                <w:t xml:space="preserve">- Writer insightfully mentions design principles, such as </w:t>
              </w:r>
              <w:r w:rsidRPr="00B95932">
                <w:rPr>
                  <w:rFonts w:ascii="Times New Roman" w:hAnsi="Times New Roman"/>
                  <w:sz w:val="16"/>
                  <w:szCs w:val="16"/>
                </w:rPr>
                <w:t>layout, color, interactivity</w:t>
              </w:r>
            </w:ins>
          </w:p>
          <w:p w14:paraId="40E95715" w14:textId="77777777" w:rsidR="00481450" w:rsidRPr="002D2387" w:rsidRDefault="00481450" w:rsidP="00957F46">
            <w:pPr>
              <w:rPr>
                <w:ins w:id="107" w:author="Kristin Terrill" w:date="2017-03-14T16:21:00Z"/>
                <w:rFonts w:ascii="Times New Roman" w:hAnsi="Times New Roman"/>
                <w:sz w:val="16"/>
                <w:szCs w:val="16"/>
              </w:rPr>
            </w:pPr>
            <w:ins w:id="108" w:author="Kristin Terrill" w:date="2017-03-14T16:21:00Z">
              <w:r w:rsidRPr="002D2387">
                <w:rPr>
                  <w:rFonts w:ascii="Times New Roman" w:hAnsi="Times New Roman"/>
                  <w:sz w:val="16"/>
                  <w:szCs w:val="16"/>
                </w:rPr>
                <w:t>- Uses well-selected quotations and paraphrases</w:t>
              </w:r>
            </w:ins>
          </w:p>
          <w:p w14:paraId="52BEA7CE" w14:textId="77777777" w:rsidR="00481450" w:rsidRDefault="00481450" w:rsidP="00957F46">
            <w:pPr>
              <w:rPr>
                <w:ins w:id="109" w:author="Kristin Terrill" w:date="2017-03-14T16:21:00Z"/>
                <w:rFonts w:ascii="Times New Roman" w:hAnsi="Times New Roman"/>
                <w:sz w:val="16"/>
                <w:szCs w:val="16"/>
              </w:rPr>
            </w:pPr>
            <w:ins w:id="110" w:author="Kristin Terrill" w:date="2017-03-14T16:21:00Z">
              <w:r>
                <w:rPr>
                  <w:rFonts w:ascii="Times New Roman" w:hAnsi="Times New Roman"/>
                  <w:sz w:val="16"/>
                  <w:szCs w:val="16"/>
                </w:rPr>
                <w:t>- Writer describes the content</w:t>
              </w:r>
            </w:ins>
          </w:p>
          <w:p w14:paraId="7738683E" w14:textId="77777777" w:rsidR="00481450" w:rsidRPr="002D2387" w:rsidRDefault="00481450" w:rsidP="00957F46">
            <w:pPr>
              <w:rPr>
                <w:ins w:id="111" w:author="Kristin Terrill" w:date="2017-03-14T16:21:00Z"/>
                <w:rFonts w:ascii="Times New Roman" w:hAnsi="Times New Roman"/>
                <w:sz w:val="16"/>
                <w:szCs w:val="16"/>
              </w:rPr>
            </w:pPr>
            <w:ins w:id="112" w:author="Kristin Terrill" w:date="2017-03-14T16:21:00Z">
              <w:r>
                <w:rPr>
                  <w:rFonts w:ascii="Times New Roman" w:hAnsi="Times New Roman"/>
                  <w:sz w:val="16"/>
                  <w:szCs w:val="16"/>
                </w:rPr>
                <w:t xml:space="preserve"> of the visual and addresses the visual’s ethics in original way</w:t>
              </w:r>
            </w:ins>
          </w:p>
          <w:p w14:paraId="4A040DA1" w14:textId="77777777" w:rsidR="00481450" w:rsidRDefault="00481450" w:rsidP="00957F46">
            <w:pPr>
              <w:rPr>
                <w:ins w:id="113" w:author="Kristin Terrill" w:date="2017-03-14T16:21:00Z"/>
                <w:rFonts w:ascii="Times New Roman" w:hAnsi="Times New Roman"/>
                <w:sz w:val="16"/>
                <w:szCs w:val="16"/>
              </w:rPr>
            </w:pPr>
            <w:ins w:id="114" w:author="Kristin Terrill" w:date="2017-03-14T16:21:00Z">
              <w:r>
                <w:rPr>
                  <w:rFonts w:ascii="Times New Roman" w:hAnsi="Times New Roman"/>
                  <w:sz w:val="16"/>
                  <w:szCs w:val="16"/>
                </w:rPr>
                <w:t>- Writer offers insightful analysis of persuasive strategies used in text</w:t>
              </w:r>
            </w:ins>
          </w:p>
          <w:p w14:paraId="188BC41D" w14:textId="77777777" w:rsidR="00481450" w:rsidRPr="008D0996" w:rsidRDefault="00481450" w:rsidP="00957F46">
            <w:pPr>
              <w:rPr>
                <w:ins w:id="115" w:author="Kristin Terrill" w:date="2017-03-14T16:21:00Z"/>
                <w:rFonts w:ascii="Times New Roman" w:hAnsi="Times New Roman"/>
                <w:sz w:val="16"/>
                <w:szCs w:val="16"/>
              </w:rPr>
            </w:pPr>
            <w:ins w:id="116" w:author="Kristin Terrill" w:date="2017-03-14T16:21:00Z">
              <w:r>
                <w:rPr>
                  <w:rFonts w:ascii="Times New Roman" w:hAnsi="Times New Roman"/>
                  <w:sz w:val="16"/>
                  <w:szCs w:val="16"/>
                </w:rPr>
                <w:t>- Writer anticipates audience needs and expectations</w:t>
              </w:r>
            </w:ins>
          </w:p>
        </w:tc>
        <w:tc>
          <w:tcPr>
            <w:tcW w:w="3150" w:type="dxa"/>
          </w:tcPr>
          <w:p w14:paraId="44EF5238" w14:textId="77777777" w:rsidR="00481450" w:rsidRDefault="00481450" w:rsidP="00957F46">
            <w:pPr>
              <w:rPr>
                <w:ins w:id="117" w:author="Kristin Terrill" w:date="2017-03-14T16:21:00Z"/>
                <w:rFonts w:ascii="Times New Roman" w:hAnsi="Times New Roman"/>
                <w:sz w:val="16"/>
                <w:szCs w:val="16"/>
              </w:rPr>
            </w:pPr>
            <w:ins w:id="118" w:author="Kristin Terrill" w:date="2017-03-14T16:21:00Z">
              <w:r w:rsidRPr="00D857F5">
                <w:rPr>
                  <w:rFonts w:ascii="Times New Roman" w:hAnsi="Times New Roman"/>
                  <w:sz w:val="16"/>
                  <w:szCs w:val="16"/>
                  <w:highlight w:val="green"/>
                  <w:rPrChange w:id="119" w:author="Kristin Terrill" w:date="2017-03-14T16:28:00Z">
                    <w:rPr>
                      <w:rFonts w:ascii="Times New Roman" w:hAnsi="Times New Roman"/>
                      <w:sz w:val="16"/>
                      <w:szCs w:val="16"/>
                    </w:rPr>
                  </w:rPrChange>
                </w:rPr>
                <w:t>- Essay analyzes visual using two or three strategies</w:t>
              </w:r>
              <w:r>
                <w:rPr>
                  <w:rFonts w:ascii="Times New Roman" w:hAnsi="Times New Roman"/>
                  <w:sz w:val="16"/>
                  <w:szCs w:val="16"/>
                </w:rPr>
                <w:t xml:space="preserve"> </w:t>
              </w:r>
            </w:ins>
          </w:p>
          <w:p w14:paraId="2C320556" w14:textId="77777777" w:rsidR="00481450" w:rsidRDefault="00481450" w:rsidP="00957F46">
            <w:pPr>
              <w:rPr>
                <w:ins w:id="120" w:author="Kristin Terrill" w:date="2017-03-14T16:21:00Z"/>
                <w:rFonts w:ascii="Times New Roman" w:hAnsi="Times New Roman"/>
                <w:sz w:val="16"/>
                <w:szCs w:val="16"/>
              </w:rPr>
            </w:pPr>
            <w:ins w:id="121" w:author="Kristin Terrill" w:date="2017-03-14T16:21:00Z">
              <w:r>
                <w:rPr>
                  <w:rFonts w:ascii="Times New Roman" w:hAnsi="Times New Roman"/>
                  <w:sz w:val="16"/>
                  <w:szCs w:val="16"/>
                </w:rPr>
                <w:t>- Writer mentions design principles</w:t>
              </w:r>
            </w:ins>
          </w:p>
          <w:p w14:paraId="160389AA" w14:textId="77777777" w:rsidR="00481450" w:rsidRDefault="00481450" w:rsidP="00957F46">
            <w:pPr>
              <w:rPr>
                <w:ins w:id="122" w:author="Kristin Terrill" w:date="2017-03-14T16:21:00Z"/>
                <w:rFonts w:ascii="Times New Roman" w:hAnsi="Times New Roman"/>
                <w:sz w:val="16"/>
                <w:szCs w:val="16"/>
              </w:rPr>
            </w:pPr>
            <w:ins w:id="123" w:author="Kristin Terrill" w:date="2017-03-14T16:21:00Z">
              <w:r w:rsidRPr="002D2387">
                <w:rPr>
                  <w:rFonts w:ascii="Times New Roman" w:hAnsi="Times New Roman"/>
                  <w:sz w:val="16"/>
                  <w:szCs w:val="16"/>
                </w:rPr>
                <w:t xml:space="preserve">- Uses </w:t>
              </w:r>
              <w:r>
                <w:rPr>
                  <w:rFonts w:ascii="Times New Roman" w:hAnsi="Times New Roman"/>
                  <w:sz w:val="16"/>
                  <w:szCs w:val="16"/>
                </w:rPr>
                <w:t xml:space="preserve">somewhat </w:t>
              </w:r>
              <w:r w:rsidRPr="002D2387">
                <w:rPr>
                  <w:rFonts w:ascii="Times New Roman" w:hAnsi="Times New Roman"/>
                  <w:sz w:val="16"/>
                  <w:szCs w:val="16"/>
                </w:rPr>
                <w:t>well-selected quotations and paraphrases</w:t>
              </w:r>
            </w:ins>
          </w:p>
          <w:p w14:paraId="20C4F4EF" w14:textId="77777777" w:rsidR="00481450" w:rsidRPr="002D2387" w:rsidRDefault="00481450" w:rsidP="00957F46">
            <w:pPr>
              <w:rPr>
                <w:ins w:id="124" w:author="Kristin Terrill" w:date="2017-03-14T16:21:00Z"/>
                <w:rFonts w:ascii="Times New Roman" w:hAnsi="Times New Roman"/>
                <w:sz w:val="16"/>
                <w:szCs w:val="16"/>
              </w:rPr>
            </w:pPr>
            <w:ins w:id="125" w:author="Kristin Terrill" w:date="2017-03-14T16:21:00Z">
              <w:r>
                <w:rPr>
                  <w:rFonts w:ascii="Times New Roman" w:hAnsi="Times New Roman"/>
                  <w:sz w:val="16"/>
                  <w:szCs w:val="16"/>
                </w:rPr>
                <w:t>- Writer describes the content of the visual and addresses the ethics of visual</w:t>
              </w:r>
            </w:ins>
          </w:p>
          <w:p w14:paraId="3EF534D0" w14:textId="77777777" w:rsidR="00481450" w:rsidRDefault="00481450" w:rsidP="00957F46">
            <w:pPr>
              <w:rPr>
                <w:ins w:id="126" w:author="Kristin Terrill" w:date="2017-03-14T16:21:00Z"/>
                <w:rFonts w:ascii="Times New Roman" w:hAnsi="Times New Roman"/>
                <w:sz w:val="16"/>
                <w:szCs w:val="16"/>
              </w:rPr>
            </w:pPr>
            <w:ins w:id="127" w:author="Kristin Terrill" w:date="2017-03-14T16:21:00Z">
              <w:r>
                <w:rPr>
                  <w:rFonts w:ascii="Times New Roman" w:hAnsi="Times New Roman"/>
                  <w:sz w:val="16"/>
                  <w:szCs w:val="16"/>
                </w:rPr>
                <w:t>- Writer offers analysis of text of persuasive strategies used in text</w:t>
              </w:r>
            </w:ins>
          </w:p>
          <w:p w14:paraId="5FF7EE0C" w14:textId="77777777" w:rsidR="00481450" w:rsidRPr="00D337CE" w:rsidRDefault="00481450" w:rsidP="00957F46">
            <w:pPr>
              <w:rPr>
                <w:ins w:id="128" w:author="Kristin Terrill" w:date="2017-03-14T16:21:00Z"/>
                <w:rFonts w:ascii="Times New Roman" w:hAnsi="Times New Roman"/>
                <w:sz w:val="16"/>
                <w:szCs w:val="16"/>
              </w:rPr>
            </w:pPr>
            <w:ins w:id="129" w:author="Kristin Terrill" w:date="2017-03-14T16:21:00Z">
              <w:r>
                <w:rPr>
                  <w:rFonts w:ascii="Times New Roman" w:hAnsi="Times New Roman"/>
                  <w:sz w:val="16"/>
                  <w:szCs w:val="16"/>
                </w:rPr>
                <w:t>- Writer mostly anticipates audience needs and expectations</w:t>
              </w:r>
            </w:ins>
          </w:p>
        </w:tc>
        <w:tc>
          <w:tcPr>
            <w:tcW w:w="3150" w:type="dxa"/>
          </w:tcPr>
          <w:p w14:paraId="45741E12" w14:textId="77777777" w:rsidR="00481450" w:rsidRDefault="00481450" w:rsidP="00957F46">
            <w:pPr>
              <w:rPr>
                <w:ins w:id="130" w:author="Kristin Terrill" w:date="2017-03-14T16:21:00Z"/>
                <w:rFonts w:ascii="Times New Roman" w:hAnsi="Times New Roman"/>
                <w:sz w:val="16"/>
                <w:szCs w:val="16"/>
              </w:rPr>
            </w:pPr>
            <w:ins w:id="131" w:author="Kristin Terrill" w:date="2017-03-14T16:21:00Z">
              <w:r>
                <w:rPr>
                  <w:rFonts w:ascii="Times New Roman" w:hAnsi="Times New Roman"/>
                  <w:sz w:val="16"/>
                  <w:szCs w:val="16"/>
                </w:rPr>
                <w:t>- Essay analyzes visual using too many strategies</w:t>
              </w:r>
            </w:ins>
          </w:p>
          <w:p w14:paraId="12B27EF8" w14:textId="77777777" w:rsidR="00481450" w:rsidRDefault="00481450" w:rsidP="00957F46">
            <w:pPr>
              <w:rPr>
                <w:ins w:id="132" w:author="Kristin Terrill" w:date="2017-03-14T16:21:00Z"/>
                <w:rFonts w:ascii="Times New Roman" w:hAnsi="Times New Roman"/>
                <w:sz w:val="16"/>
                <w:szCs w:val="16"/>
              </w:rPr>
            </w:pPr>
            <w:ins w:id="133"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134" w:author="Kristin Terrill" w:date="2017-03-14T16:28:00Z">
                    <w:rPr>
                      <w:rFonts w:ascii="Times New Roman" w:hAnsi="Times New Roman"/>
                      <w:sz w:val="16"/>
                      <w:szCs w:val="16"/>
                    </w:rPr>
                  </w:rPrChange>
                </w:rPr>
                <w:t>Writer mentions less relevant design principles</w:t>
              </w:r>
            </w:ins>
          </w:p>
          <w:p w14:paraId="64BDAF2E" w14:textId="77777777" w:rsidR="00481450" w:rsidRDefault="00481450" w:rsidP="00957F46">
            <w:pPr>
              <w:rPr>
                <w:ins w:id="135" w:author="Kristin Terrill" w:date="2017-03-14T16:21:00Z"/>
                <w:rFonts w:ascii="Times New Roman" w:hAnsi="Times New Roman"/>
                <w:sz w:val="16"/>
                <w:szCs w:val="16"/>
              </w:rPr>
            </w:pPr>
            <w:ins w:id="136" w:author="Kristin Terrill" w:date="2017-03-14T16:21:00Z">
              <w:r w:rsidRPr="002D2387">
                <w:rPr>
                  <w:rFonts w:ascii="Times New Roman" w:hAnsi="Times New Roman"/>
                  <w:sz w:val="16"/>
                  <w:szCs w:val="16"/>
                </w:rPr>
                <w:t xml:space="preserve">- Uses </w:t>
              </w:r>
              <w:r>
                <w:rPr>
                  <w:rFonts w:ascii="Times New Roman" w:hAnsi="Times New Roman"/>
                  <w:sz w:val="16"/>
                  <w:szCs w:val="16"/>
                </w:rPr>
                <w:t>some</w:t>
              </w:r>
              <w:r w:rsidRPr="002D2387">
                <w:rPr>
                  <w:rFonts w:ascii="Times New Roman" w:hAnsi="Times New Roman"/>
                  <w:sz w:val="16"/>
                  <w:szCs w:val="16"/>
                </w:rPr>
                <w:t xml:space="preserve"> quotations and paraphrases</w:t>
              </w:r>
              <w:r>
                <w:rPr>
                  <w:rFonts w:ascii="Times New Roman" w:hAnsi="Times New Roman"/>
                  <w:sz w:val="16"/>
                  <w:szCs w:val="16"/>
                </w:rPr>
                <w:t>, but also includes vague or general references to the visual</w:t>
              </w:r>
            </w:ins>
          </w:p>
          <w:p w14:paraId="5BF675AA" w14:textId="77777777" w:rsidR="00481450" w:rsidRDefault="00481450" w:rsidP="00957F46">
            <w:pPr>
              <w:rPr>
                <w:ins w:id="137" w:author="Kristin Terrill" w:date="2017-03-14T16:21:00Z"/>
                <w:rFonts w:ascii="Times New Roman" w:hAnsi="Times New Roman"/>
                <w:sz w:val="16"/>
                <w:szCs w:val="16"/>
              </w:rPr>
            </w:pPr>
            <w:ins w:id="138" w:author="Kristin Terrill" w:date="2017-03-14T16:21:00Z">
              <w:r>
                <w:rPr>
                  <w:rFonts w:ascii="Times New Roman" w:hAnsi="Times New Roman"/>
                  <w:sz w:val="16"/>
                  <w:szCs w:val="16"/>
                </w:rPr>
                <w:t>- Writer somewhat describes the content of the visual and addresses the visual’s ethics in a vague way</w:t>
              </w:r>
            </w:ins>
          </w:p>
          <w:p w14:paraId="190CE190" w14:textId="77777777" w:rsidR="00481450" w:rsidRDefault="00481450" w:rsidP="00957F46">
            <w:pPr>
              <w:rPr>
                <w:ins w:id="139" w:author="Kristin Terrill" w:date="2017-03-14T16:21:00Z"/>
                <w:rFonts w:ascii="Times New Roman" w:hAnsi="Times New Roman"/>
                <w:sz w:val="16"/>
                <w:szCs w:val="16"/>
              </w:rPr>
            </w:pPr>
            <w:ins w:id="140" w:author="Kristin Terrill" w:date="2017-03-14T16:21:00Z">
              <w:r>
                <w:rPr>
                  <w:rFonts w:ascii="Times New Roman" w:hAnsi="Times New Roman"/>
                  <w:sz w:val="16"/>
                  <w:szCs w:val="16"/>
                </w:rPr>
                <w:t>- Writer offers analysis of some irrelevant persuasive strategies in the text</w:t>
              </w:r>
            </w:ins>
          </w:p>
          <w:p w14:paraId="1E360CE2" w14:textId="77777777" w:rsidR="00481450" w:rsidRPr="000E75BE" w:rsidRDefault="00481450" w:rsidP="00957F46">
            <w:pPr>
              <w:rPr>
                <w:ins w:id="141" w:author="Kristin Terrill" w:date="2017-03-14T16:21:00Z"/>
                <w:rFonts w:ascii="Times New Roman" w:hAnsi="Times New Roman"/>
                <w:sz w:val="16"/>
                <w:szCs w:val="16"/>
              </w:rPr>
            </w:pPr>
            <w:ins w:id="142" w:author="Kristin Terrill" w:date="2017-03-14T16:21:00Z">
              <w:r>
                <w:rPr>
                  <w:rFonts w:ascii="Times New Roman" w:hAnsi="Times New Roman"/>
                  <w:sz w:val="16"/>
                  <w:szCs w:val="16"/>
                </w:rPr>
                <w:t>- Writer does not consistently anticipate audience needs and expectations</w:t>
              </w:r>
            </w:ins>
          </w:p>
        </w:tc>
        <w:tc>
          <w:tcPr>
            <w:tcW w:w="3150" w:type="dxa"/>
          </w:tcPr>
          <w:p w14:paraId="1A98FD17" w14:textId="77777777" w:rsidR="00481450" w:rsidRDefault="00481450" w:rsidP="00957F46">
            <w:pPr>
              <w:rPr>
                <w:ins w:id="143" w:author="Kristin Terrill" w:date="2017-03-14T16:21:00Z"/>
                <w:rFonts w:ascii="Times New Roman" w:hAnsi="Times New Roman"/>
                <w:sz w:val="16"/>
                <w:szCs w:val="16"/>
              </w:rPr>
            </w:pPr>
            <w:ins w:id="144" w:author="Kristin Terrill" w:date="2017-03-14T16:21:00Z">
              <w:r>
                <w:rPr>
                  <w:rFonts w:ascii="Times New Roman" w:hAnsi="Times New Roman"/>
                  <w:sz w:val="16"/>
                  <w:szCs w:val="16"/>
                </w:rPr>
                <w:t>- Essay analyzes visual using too many strategies</w:t>
              </w:r>
            </w:ins>
          </w:p>
          <w:p w14:paraId="7A321DAA" w14:textId="77777777" w:rsidR="00481450" w:rsidRDefault="00481450" w:rsidP="00957F46">
            <w:pPr>
              <w:rPr>
                <w:ins w:id="145" w:author="Kristin Terrill" w:date="2017-03-14T16:21:00Z"/>
                <w:rFonts w:ascii="Times New Roman" w:hAnsi="Times New Roman"/>
                <w:sz w:val="16"/>
                <w:szCs w:val="16"/>
              </w:rPr>
            </w:pPr>
            <w:ins w:id="146" w:author="Kristin Terrill" w:date="2017-03-14T16:21:00Z">
              <w:r>
                <w:rPr>
                  <w:rFonts w:ascii="Times New Roman" w:hAnsi="Times New Roman"/>
                  <w:sz w:val="16"/>
                  <w:szCs w:val="16"/>
                </w:rPr>
                <w:t>- Writer does not mention design principles</w:t>
              </w:r>
            </w:ins>
          </w:p>
          <w:p w14:paraId="6FA8F971" w14:textId="77777777" w:rsidR="00481450" w:rsidRDefault="00481450" w:rsidP="00957F46">
            <w:pPr>
              <w:rPr>
                <w:ins w:id="147" w:author="Kristin Terrill" w:date="2017-03-14T16:21:00Z"/>
                <w:rFonts w:ascii="Times New Roman" w:hAnsi="Times New Roman"/>
                <w:sz w:val="16"/>
                <w:szCs w:val="16"/>
              </w:rPr>
            </w:pPr>
            <w:ins w:id="148" w:author="Kristin Terrill" w:date="2017-03-14T16:21:00Z">
              <w:r w:rsidRPr="002D2387">
                <w:rPr>
                  <w:rFonts w:ascii="Times New Roman" w:hAnsi="Times New Roman"/>
                  <w:sz w:val="16"/>
                  <w:szCs w:val="16"/>
                </w:rPr>
                <w:t xml:space="preserve">- Uses </w:t>
              </w:r>
              <w:r>
                <w:rPr>
                  <w:rFonts w:ascii="Times New Roman" w:hAnsi="Times New Roman"/>
                  <w:sz w:val="16"/>
                  <w:szCs w:val="16"/>
                </w:rPr>
                <w:t>few or no</w:t>
              </w:r>
              <w:r w:rsidRPr="002D2387">
                <w:rPr>
                  <w:rFonts w:ascii="Times New Roman" w:hAnsi="Times New Roman"/>
                  <w:sz w:val="16"/>
                  <w:szCs w:val="16"/>
                </w:rPr>
                <w:t xml:space="preserve"> quotations and paraphrases</w:t>
              </w:r>
              <w:r>
                <w:rPr>
                  <w:rFonts w:ascii="Times New Roman" w:hAnsi="Times New Roman"/>
                  <w:sz w:val="16"/>
                  <w:szCs w:val="16"/>
                </w:rPr>
                <w:t>, and many vague or general references to the visual</w:t>
              </w:r>
            </w:ins>
          </w:p>
          <w:p w14:paraId="40765977" w14:textId="77777777" w:rsidR="00481450" w:rsidRDefault="00481450" w:rsidP="00957F46">
            <w:pPr>
              <w:rPr>
                <w:ins w:id="149" w:author="Kristin Terrill" w:date="2017-03-14T16:21:00Z"/>
                <w:rFonts w:ascii="Times New Roman" w:hAnsi="Times New Roman"/>
                <w:sz w:val="16"/>
                <w:szCs w:val="16"/>
              </w:rPr>
            </w:pPr>
            <w:ins w:id="150"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151" w:author="Kristin Terrill" w:date="2017-03-14T16:27:00Z">
                    <w:rPr>
                      <w:rFonts w:ascii="Times New Roman" w:hAnsi="Times New Roman"/>
                      <w:sz w:val="16"/>
                      <w:szCs w:val="16"/>
                    </w:rPr>
                  </w:rPrChange>
                </w:rPr>
                <w:t>Writer describes some of the visual’s content and does not address visual’s ethics</w:t>
              </w:r>
            </w:ins>
          </w:p>
          <w:p w14:paraId="1752F5FC" w14:textId="77777777" w:rsidR="00481450" w:rsidRDefault="00481450" w:rsidP="00957F46">
            <w:pPr>
              <w:rPr>
                <w:ins w:id="152" w:author="Kristin Terrill" w:date="2017-03-14T16:21:00Z"/>
                <w:rFonts w:ascii="Times New Roman" w:hAnsi="Times New Roman"/>
                <w:sz w:val="16"/>
                <w:szCs w:val="16"/>
              </w:rPr>
            </w:pPr>
            <w:ins w:id="153"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154" w:author="Kristin Terrill" w:date="2017-03-14T16:28:00Z">
                    <w:rPr>
                      <w:rFonts w:ascii="Times New Roman" w:hAnsi="Times New Roman"/>
                      <w:sz w:val="16"/>
                      <w:szCs w:val="16"/>
                    </w:rPr>
                  </w:rPrChange>
                </w:rPr>
                <w:t>Writer focuses on summarizing the visual rather than analyzing OR writer offers analysis of irrelevant persuasive strategies</w:t>
              </w:r>
              <w:r>
                <w:rPr>
                  <w:rFonts w:ascii="Times New Roman" w:hAnsi="Times New Roman"/>
                  <w:sz w:val="16"/>
                  <w:szCs w:val="16"/>
                </w:rPr>
                <w:t xml:space="preserve"> </w:t>
              </w:r>
            </w:ins>
          </w:p>
          <w:p w14:paraId="64B39086" w14:textId="77777777" w:rsidR="00481450" w:rsidRPr="000E75BE" w:rsidRDefault="00481450" w:rsidP="00957F46">
            <w:pPr>
              <w:rPr>
                <w:ins w:id="155" w:author="Kristin Terrill" w:date="2017-03-14T16:21:00Z"/>
                <w:rFonts w:ascii="Times New Roman" w:hAnsi="Times New Roman"/>
                <w:sz w:val="16"/>
                <w:szCs w:val="16"/>
              </w:rPr>
            </w:pPr>
            <w:ins w:id="156"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157" w:author="Kristin Terrill" w:date="2017-03-14T16:28:00Z">
                    <w:rPr>
                      <w:rFonts w:ascii="Times New Roman" w:hAnsi="Times New Roman"/>
                      <w:sz w:val="16"/>
                      <w:szCs w:val="16"/>
                    </w:rPr>
                  </w:rPrChange>
                </w:rPr>
                <w:t>Writer does not anticipate audience needs and expectations</w:t>
              </w:r>
            </w:ins>
          </w:p>
        </w:tc>
      </w:tr>
      <w:tr w:rsidR="00481450" w:rsidRPr="00D337CE" w14:paraId="651B9D1F" w14:textId="77777777" w:rsidTr="00D857F5">
        <w:tblPrEx>
          <w:tblW w:w="15120" w:type="dxa"/>
          <w:jc w:val="center"/>
          <w:tblLook w:val="00A0" w:firstRow="1" w:lastRow="0" w:firstColumn="1" w:lastColumn="0" w:noHBand="0" w:noVBand="0"/>
          <w:tblPrExChange w:id="158" w:author="Kristin Terrill" w:date="2017-03-14T16:29:00Z">
            <w:tblPrEx>
              <w:tblW w:w="15120" w:type="dxa"/>
              <w:jc w:val="center"/>
              <w:tblLook w:val="00A0" w:firstRow="1" w:lastRow="0" w:firstColumn="1" w:lastColumn="0" w:noHBand="0" w:noVBand="0"/>
            </w:tblPrEx>
          </w:tblPrExChange>
        </w:tblPrEx>
        <w:trPr>
          <w:jc w:val="center"/>
          <w:ins w:id="159" w:author="Kristin Terrill" w:date="2017-03-14T16:21:00Z"/>
          <w:trPrChange w:id="160" w:author="Kristin Terrill" w:date="2017-03-14T16:29:00Z">
            <w:trPr>
              <w:gridAfter w:val="0"/>
              <w:jc w:val="center"/>
            </w:trPr>
          </w:trPrChange>
        </w:trPr>
        <w:tc>
          <w:tcPr>
            <w:tcW w:w="2520" w:type="dxa"/>
            <w:shd w:val="solid" w:color="BFBFBF" w:themeColor="background1" w:themeShade="BF" w:fill="auto"/>
            <w:tcPrChange w:id="161" w:author="Kristin Terrill" w:date="2017-03-14T16:29:00Z">
              <w:tcPr>
                <w:tcW w:w="2520" w:type="dxa"/>
                <w:gridSpan w:val="2"/>
                <w:shd w:val="solid" w:color="BFBFBF" w:themeColor="background1" w:themeShade="BF" w:fill="auto"/>
              </w:tcPr>
            </w:tcPrChange>
          </w:tcPr>
          <w:p w14:paraId="6CC579D4" w14:textId="77777777" w:rsidR="00481450" w:rsidRPr="00D337CE" w:rsidRDefault="00481450" w:rsidP="00957F46">
            <w:pPr>
              <w:rPr>
                <w:ins w:id="162" w:author="Kristin Terrill" w:date="2017-03-14T16:21:00Z"/>
                <w:rFonts w:ascii="Times New Roman" w:hAnsi="Times New Roman"/>
                <w:b/>
                <w:sz w:val="18"/>
              </w:rPr>
            </w:pPr>
            <w:ins w:id="163" w:author="Kristin Terrill" w:date="2017-03-14T16:21:00Z">
              <w:r w:rsidRPr="00D337CE">
                <w:rPr>
                  <w:rFonts w:ascii="Times New Roman" w:hAnsi="Times New Roman"/>
                  <w:b/>
                  <w:sz w:val="18"/>
                </w:rPr>
                <w:t>Organization</w:t>
              </w:r>
            </w:ins>
          </w:p>
        </w:tc>
        <w:tc>
          <w:tcPr>
            <w:tcW w:w="3150" w:type="dxa"/>
            <w:shd w:val="solid" w:color="BFBFBF" w:themeColor="background1" w:themeShade="BF" w:fill="auto"/>
            <w:tcPrChange w:id="164" w:author="Kristin Terrill" w:date="2017-03-14T16:29:00Z">
              <w:tcPr>
                <w:tcW w:w="3150" w:type="dxa"/>
                <w:gridSpan w:val="2"/>
                <w:shd w:val="solid" w:color="BFBFBF" w:themeColor="background1" w:themeShade="BF" w:fill="auto"/>
              </w:tcPr>
            </w:tcPrChange>
          </w:tcPr>
          <w:p w14:paraId="6EDFB605" w14:textId="77777777" w:rsidR="00481450" w:rsidRPr="00D337CE" w:rsidRDefault="00481450" w:rsidP="00957F46">
            <w:pPr>
              <w:tabs>
                <w:tab w:val="left" w:pos="342"/>
              </w:tabs>
              <w:contextualSpacing/>
              <w:rPr>
                <w:ins w:id="165" w:author="Kristin Terrill" w:date="2017-03-14T16:21:00Z"/>
                <w:rFonts w:ascii="Times New Roman" w:hAnsi="Times New Roman" w:cs="Arial"/>
                <w:sz w:val="16"/>
                <w:szCs w:val="16"/>
              </w:rPr>
            </w:pPr>
            <w:ins w:id="166" w:author="Kristin Terrill" w:date="2017-03-14T16:21:00Z">
              <w:r w:rsidRPr="00D337CE">
                <w:rPr>
                  <w:rFonts w:ascii="Times New Roman" w:hAnsi="Times New Roman"/>
                  <w:sz w:val="16"/>
                  <w:szCs w:val="16"/>
                </w:rPr>
                <w:t>Organization is audience-oriented, appropriate to topic and emphasis, and is somewhat original; shows attention to audience needs:</w:t>
              </w:r>
            </w:ins>
          </w:p>
        </w:tc>
        <w:tc>
          <w:tcPr>
            <w:tcW w:w="3150" w:type="dxa"/>
            <w:shd w:val="solid" w:color="BFBFBF" w:themeColor="background1" w:themeShade="BF" w:fill="auto"/>
            <w:tcPrChange w:id="167" w:author="Kristin Terrill" w:date="2017-03-14T16:29:00Z">
              <w:tcPr>
                <w:tcW w:w="3150" w:type="dxa"/>
                <w:gridSpan w:val="2"/>
                <w:shd w:val="solid" w:color="BFBFBF" w:themeColor="background1" w:themeShade="BF" w:fill="auto"/>
              </w:tcPr>
            </w:tcPrChange>
          </w:tcPr>
          <w:p w14:paraId="1756CF56" w14:textId="77777777" w:rsidR="00481450" w:rsidRPr="00D337CE" w:rsidRDefault="00481450" w:rsidP="00957F46">
            <w:pPr>
              <w:contextualSpacing/>
              <w:rPr>
                <w:ins w:id="168" w:author="Kristin Terrill" w:date="2017-03-14T16:21:00Z"/>
                <w:rFonts w:ascii="Times New Roman" w:hAnsi="Times New Roman"/>
                <w:sz w:val="16"/>
                <w:szCs w:val="16"/>
              </w:rPr>
            </w:pPr>
            <w:ins w:id="169" w:author="Kristin Terrill" w:date="2017-03-14T16:21:00Z">
              <w:r w:rsidRPr="00D337CE">
                <w:rPr>
                  <w:rFonts w:ascii="Times New Roman" w:hAnsi="Times New Roman"/>
                  <w:sz w:val="16"/>
                  <w:szCs w:val="16"/>
                </w:rPr>
                <w:t>Organization is mostly audience-oriented, appropriate to topic and emphasis, and conventional; shows some attention to audience needs:</w:t>
              </w:r>
            </w:ins>
          </w:p>
        </w:tc>
        <w:tc>
          <w:tcPr>
            <w:tcW w:w="3150" w:type="dxa"/>
            <w:shd w:val="solid" w:color="BFBFBF" w:themeColor="background1" w:themeShade="BF" w:fill="auto"/>
            <w:tcPrChange w:id="170" w:author="Kristin Terrill" w:date="2017-03-14T16:29:00Z">
              <w:tcPr>
                <w:tcW w:w="3150" w:type="dxa"/>
                <w:gridSpan w:val="2"/>
                <w:shd w:val="solid" w:color="BFBFBF" w:themeColor="background1" w:themeShade="BF" w:fill="auto"/>
              </w:tcPr>
            </w:tcPrChange>
          </w:tcPr>
          <w:p w14:paraId="785CD0E8" w14:textId="77777777" w:rsidR="00481450" w:rsidRPr="00D337CE" w:rsidRDefault="00481450" w:rsidP="00957F46">
            <w:pPr>
              <w:contextualSpacing/>
              <w:rPr>
                <w:ins w:id="171" w:author="Kristin Terrill" w:date="2017-03-14T16:21:00Z"/>
                <w:rFonts w:ascii="Times New Roman" w:hAnsi="Times New Roman"/>
                <w:sz w:val="16"/>
                <w:szCs w:val="16"/>
              </w:rPr>
            </w:pPr>
            <w:ins w:id="172" w:author="Kristin Terrill" w:date="2017-03-14T16:21:00Z">
              <w:r w:rsidRPr="00D337CE">
                <w:rPr>
                  <w:rFonts w:ascii="Times New Roman" w:hAnsi="Times New Roman"/>
                  <w:sz w:val="16"/>
                  <w:szCs w:val="16"/>
                </w:rPr>
                <w:t>Organization of paper is more writer-oriented, creating difficulty for the audience:</w:t>
              </w:r>
            </w:ins>
          </w:p>
          <w:p w14:paraId="1BC75D1A" w14:textId="77777777" w:rsidR="00481450" w:rsidRPr="00D337CE" w:rsidRDefault="00481450" w:rsidP="00957F46">
            <w:pPr>
              <w:contextualSpacing/>
              <w:rPr>
                <w:ins w:id="173" w:author="Kristin Terrill" w:date="2017-03-14T16:21:00Z"/>
                <w:rFonts w:ascii="Times New Roman" w:hAnsi="Times New Roman"/>
                <w:sz w:val="16"/>
                <w:szCs w:val="16"/>
              </w:rPr>
            </w:pPr>
          </w:p>
        </w:tc>
        <w:tc>
          <w:tcPr>
            <w:tcW w:w="3150" w:type="dxa"/>
            <w:shd w:val="clear" w:color="auto" w:fill="C5E0B3" w:themeFill="accent6" w:themeFillTint="66"/>
            <w:tcPrChange w:id="174" w:author="Kristin Terrill" w:date="2017-03-14T16:29:00Z">
              <w:tcPr>
                <w:tcW w:w="3150" w:type="dxa"/>
                <w:gridSpan w:val="2"/>
                <w:shd w:val="solid" w:color="BFBFBF" w:themeColor="background1" w:themeShade="BF" w:fill="auto"/>
              </w:tcPr>
            </w:tcPrChange>
          </w:tcPr>
          <w:p w14:paraId="4A4B7BFF" w14:textId="77777777" w:rsidR="00481450" w:rsidRPr="00D337CE" w:rsidRDefault="00481450" w:rsidP="00957F46">
            <w:pPr>
              <w:contextualSpacing/>
              <w:rPr>
                <w:ins w:id="175" w:author="Kristin Terrill" w:date="2017-03-14T16:21:00Z"/>
                <w:rFonts w:ascii="Times New Roman" w:hAnsi="Times New Roman"/>
                <w:sz w:val="16"/>
                <w:szCs w:val="16"/>
              </w:rPr>
            </w:pPr>
            <w:ins w:id="176" w:author="Kristin Terrill" w:date="2017-03-14T16:21:00Z">
              <w:r w:rsidRPr="00D337CE">
                <w:rPr>
                  <w:rFonts w:ascii="Times New Roman" w:hAnsi="Times New Roman"/>
                  <w:sz w:val="16"/>
                  <w:szCs w:val="16"/>
                </w:rPr>
                <w:t>Organization is writer-oriented, which impedes the audience’s movement through the paper:</w:t>
              </w:r>
            </w:ins>
          </w:p>
          <w:p w14:paraId="4CE0BF66" w14:textId="77777777" w:rsidR="00481450" w:rsidRPr="00D337CE" w:rsidRDefault="00481450" w:rsidP="00957F46">
            <w:pPr>
              <w:tabs>
                <w:tab w:val="left" w:pos="900"/>
              </w:tabs>
              <w:contextualSpacing/>
              <w:rPr>
                <w:ins w:id="177" w:author="Kristin Terrill" w:date="2017-03-14T16:21:00Z"/>
                <w:rFonts w:ascii="Times New Roman" w:hAnsi="Times New Roman"/>
                <w:sz w:val="16"/>
                <w:szCs w:val="16"/>
              </w:rPr>
            </w:pPr>
          </w:p>
        </w:tc>
      </w:tr>
      <w:tr w:rsidR="00481450" w:rsidRPr="00D337CE" w14:paraId="79075C39" w14:textId="77777777" w:rsidTr="00957F46">
        <w:trPr>
          <w:jc w:val="center"/>
          <w:ins w:id="178" w:author="Kristin Terrill" w:date="2017-03-14T16:21:00Z"/>
        </w:trPr>
        <w:tc>
          <w:tcPr>
            <w:tcW w:w="2520" w:type="dxa"/>
          </w:tcPr>
          <w:p w14:paraId="6F678BC5" w14:textId="77777777" w:rsidR="00481450" w:rsidRPr="00D337CE" w:rsidRDefault="00481450" w:rsidP="00957F46">
            <w:pPr>
              <w:jc w:val="right"/>
              <w:rPr>
                <w:ins w:id="179" w:author="Kristin Terrill" w:date="2017-03-14T16:21:00Z"/>
                <w:rFonts w:ascii="Times New Roman" w:hAnsi="Times New Roman"/>
                <w:b/>
                <w:sz w:val="16"/>
              </w:rPr>
            </w:pPr>
          </w:p>
        </w:tc>
        <w:tc>
          <w:tcPr>
            <w:tcW w:w="3150" w:type="dxa"/>
          </w:tcPr>
          <w:p w14:paraId="7269F8C7" w14:textId="77777777" w:rsidR="00481450" w:rsidRDefault="00481450" w:rsidP="00957F46">
            <w:pPr>
              <w:rPr>
                <w:ins w:id="180" w:author="Kristin Terrill" w:date="2017-03-14T16:21:00Z"/>
                <w:rFonts w:ascii="Times New Roman" w:hAnsi="Times New Roman"/>
                <w:sz w:val="16"/>
                <w:szCs w:val="16"/>
              </w:rPr>
            </w:pPr>
            <w:ins w:id="181" w:author="Kristin Terrill" w:date="2017-03-14T16:21:00Z">
              <w:r>
                <w:rPr>
                  <w:rFonts w:ascii="Times New Roman" w:hAnsi="Times New Roman"/>
                  <w:sz w:val="16"/>
                  <w:szCs w:val="16"/>
                </w:rPr>
                <w:t>- Writer uses innovative and sophisticated topic sentences and transitions</w:t>
              </w:r>
            </w:ins>
          </w:p>
          <w:p w14:paraId="6679E001" w14:textId="77777777" w:rsidR="00481450" w:rsidRDefault="00481450" w:rsidP="00957F46">
            <w:pPr>
              <w:rPr>
                <w:ins w:id="182" w:author="Kristin Terrill" w:date="2017-03-14T16:21:00Z"/>
                <w:rFonts w:ascii="Times New Roman" w:hAnsi="Times New Roman"/>
                <w:sz w:val="16"/>
                <w:szCs w:val="16"/>
              </w:rPr>
            </w:pPr>
            <w:ins w:id="183" w:author="Kristin Terrill" w:date="2017-03-14T16:21:00Z">
              <w:r>
                <w:rPr>
                  <w:rFonts w:ascii="Times New Roman" w:hAnsi="Times New Roman"/>
                  <w:sz w:val="16"/>
                  <w:szCs w:val="16"/>
                </w:rPr>
                <w:t>- Paragraphs focus on one idea each</w:t>
              </w:r>
            </w:ins>
          </w:p>
          <w:p w14:paraId="6C936DFD" w14:textId="77777777" w:rsidR="00481450" w:rsidRDefault="00481450" w:rsidP="00957F46">
            <w:pPr>
              <w:rPr>
                <w:ins w:id="184" w:author="Kristin Terrill" w:date="2017-03-14T16:21:00Z"/>
                <w:rFonts w:ascii="Times New Roman" w:hAnsi="Times New Roman"/>
                <w:sz w:val="16"/>
                <w:szCs w:val="16"/>
              </w:rPr>
            </w:pPr>
            <w:ins w:id="185" w:author="Kristin Terrill" w:date="2017-03-14T16:21:00Z">
              <w:r>
                <w:rPr>
                  <w:rFonts w:ascii="Times New Roman" w:hAnsi="Times New Roman"/>
                  <w:sz w:val="16"/>
                  <w:szCs w:val="16"/>
                </w:rPr>
                <w:t>- Writer creates engaging and clear conclusion that wraps up main points</w:t>
              </w:r>
            </w:ins>
          </w:p>
          <w:p w14:paraId="6EEF64C4" w14:textId="77777777" w:rsidR="00481450" w:rsidRPr="000E75BE" w:rsidRDefault="00481450" w:rsidP="00957F46">
            <w:pPr>
              <w:rPr>
                <w:ins w:id="186" w:author="Kristin Terrill" w:date="2017-03-14T16:21:00Z"/>
                <w:rFonts w:ascii="Times New Roman" w:hAnsi="Times New Roman"/>
                <w:sz w:val="16"/>
                <w:szCs w:val="16"/>
              </w:rPr>
            </w:pPr>
            <w:ins w:id="187" w:author="Kristin Terrill" w:date="2017-03-14T16:21:00Z">
              <w:r>
                <w:rPr>
                  <w:rFonts w:ascii="Times New Roman" w:hAnsi="Times New Roman"/>
                  <w:sz w:val="16"/>
                  <w:szCs w:val="16"/>
                </w:rPr>
                <w:t>- Audience has no trouble following the writer’s argument</w:t>
              </w:r>
            </w:ins>
          </w:p>
        </w:tc>
        <w:tc>
          <w:tcPr>
            <w:tcW w:w="3150" w:type="dxa"/>
          </w:tcPr>
          <w:p w14:paraId="70F995BB" w14:textId="77777777" w:rsidR="00481450" w:rsidRDefault="00481450" w:rsidP="00957F46">
            <w:pPr>
              <w:rPr>
                <w:ins w:id="188" w:author="Kristin Terrill" w:date="2017-03-14T16:21:00Z"/>
                <w:rFonts w:ascii="Times New Roman" w:hAnsi="Times New Roman"/>
                <w:sz w:val="16"/>
                <w:szCs w:val="16"/>
              </w:rPr>
            </w:pPr>
            <w:ins w:id="189" w:author="Kristin Terrill" w:date="2017-03-14T16:21:00Z">
              <w:r>
                <w:rPr>
                  <w:rFonts w:ascii="Times New Roman" w:hAnsi="Times New Roman"/>
                  <w:sz w:val="16"/>
                  <w:szCs w:val="16"/>
                </w:rPr>
                <w:t>- Writer uses clear topic sentences and transitions</w:t>
              </w:r>
            </w:ins>
          </w:p>
          <w:p w14:paraId="31F221BE" w14:textId="77777777" w:rsidR="00481450" w:rsidRDefault="00481450" w:rsidP="00957F46">
            <w:pPr>
              <w:rPr>
                <w:ins w:id="190" w:author="Kristin Terrill" w:date="2017-03-14T16:21:00Z"/>
                <w:rFonts w:ascii="Times New Roman" w:hAnsi="Times New Roman"/>
                <w:sz w:val="16"/>
                <w:szCs w:val="16"/>
              </w:rPr>
            </w:pPr>
            <w:ins w:id="191" w:author="Kristin Terrill" w:date="2017-03-14T16:21:00Z">
              <w:r>
                <w:rPr>
                  <w:rFonts w:ascii="Times New Roman" w:hAnsi="Times New Roman"/>
                  <w:sz w:val="16"/>
                  <w:szCs w:val="16"/>
                </w:rPr>
                <w:t>- Paragraphs mostly focus on one idea each</w:t>
              </w:r>
            </w:ins>
          </w:p>
          <w:p w14:paraId="310544C6" w14:textId="77777777" w:rsidR="00481450" w:rsidRDefault="00481450" w:rsidP="00957F46">
            <w:pPr>
              <w:rPr>
                <w:ins w:id="192" w:author="Kristin Terrill" w:date="2017-03-14T16:21:00Z"/>
                <w:rFonts w:ascii="Times New Roman" w:hAnsi="Times New Roman"/>
                <w:sz w:val="16"/>
                <w:szCs w:val="16"/>
              </w:rPr>
            </w:pPr>
            <w:ins w:id="193" w:author="Kristin Terrill" w:date="2017-03-14T16:21:00Z">
              <w:r>
                <w:rPr>
                  <w:rFonts w:ascii="Times New Roman" w:hAnsi="Times New Roman"/>
                  <w:sz w:val="16"/>
                  <w:szCs w:val="16"/>
                </w:rPr>
                <w:t>- Writer creates clear conclusion that wraps up main points</w:t>
              </w:r>
            </w:ins>
          </w:p>
          <w:p w14:paraId="322C3619" w14:textId="77777777" w:rsidR="00481450" w:rsidRPr="002D2387" w:rsidRDefault="00481450" w:rsidP="00957F46">
            <w:pPr>
              <w:rPr>
                <w:ins w:id="194" w:author="Kristin Terrill" w:date="2017-03-14T16:21:00Z"/>
                <w:rFonts w:ascii="Times New Roman" w:hAnsi="Times New Roman"/>
                <w:sz w:val="16"/>
                <w:szCs w:val="16"/>
              </w:rPr>
            </w:pPr>
            <w:ins w:id="195" w:author="Kristin Terrill" w:date="2017-03-14T16:21:00Z">
              <w:r>
                <w:rPr>
                  <w:rFonts w:ascii="Times New Roman" w:hAnsi="Times New Roman"/>
                  <w:sz w:val="16"/>
                  <w:szCs w:val="16"/>
                </w:rPr>
                <w:t>- Audience has very little trouble following the writer’s argument</w:t>
              </w:r>
            </w:ins>
          </w:p>
        </w:tc>
        <w:tc>
          <w:tcPr>
            <w:tcW w:w="3150" w:type="dxa"/>
          </w:tcPr>
          <w:p w14:paraId="65243293" w14:textId="77777777" w:rsidR="00481450" w:rsidRDefault="00481450" w:rsidP="00957F46">
            <w:pPr>
              <w:rPr>
                <w:ins w:id="196" w:author="Kristin Terrill" w:date="2017-03-14T16:21:00Z"/>
                <w:rFonts w:ascii="Times New Roman" w:hAnsi="Times New Roman"/>
                <w:sz w:val="16"/>
                <w:szCs w:val="16"/>
              </w:rPr>
            </w:pPr>
            <w:ins w:id="197" w:author="Kristin Terrill" w:date="2017-03-14T16:21:00Z">
              <w:r>
                <w:rPr>
                  <w:rFonts w:ascii="Times New Roman" w:hAnsi="Times New Roman"/>
                  <w:sz w:val="16"/>
                  <w:szCs w:val="16"/>
                </w:rPr>
                <w:t>- Writer uses somewhat weak topic sentences and transitions</w:t>
              </w:r>
            </w:ins>
          </w:p>
          <w:p w14:paraId="38B514E8" w14:textId="77777777" w:rsidR="00481450" w:rsidRDefault="00481450" w:rsidP="00957F46">
            <w:pPr>
              <w:rPr>
                <w:ins w:id="198" w:author="Kristin Terrill" w:date="2017-03-14T16:21:00Z"/>
                <w:rFonts w:ascii="Times New Roman" w:hAnsi="Times New Roman"/>
                <w:sz w:val="16"/>
                <w:szCs w:val="16"/>
              </w:rPr>
            </w:pPr>
            <w:ins w:id="199" w:author="Kristin Terrill" w:date="2017-03-14T16:21:00Z">
              <w:r w:rsidRPr="00D857F5">
                <w:rPr>
                  <w:rFonts w:ascii="Times New Roman" w:hAnsi="Times New Roman"/>
                  <w:sz w:val="16"/>
                  <w:szCs w:val="16"/>
                  <w:highlight w:val="green"/>
                  <w:rPrChange w:id="200" w:author="Kristin Terrill" w:date="2017-03-14T16:29:00Z">
                    <w:rPr>
                      <w:rFonts w:ascii="Times New Roman" w:hAnsi="Times New Roman"/>
                      <w:sz w:val="16"/>
                      <w:szCs w:val="16"/>
                    </w:rPr>
                  </w:rPrChange>
                </w:rPr>
                <w:t>- Paragraphs sometimes focus on one idea each</w:t>
              </w:r>
            </w:ins>
          </w:p>
          <w:p w14:paraId="15EFEA84" w14:textId="77777777" w:rsidR="00481450" w:rsidRDefault="00481450" w:rsidP="00957F46">
            <w:pPr>
              <w:rPr>
                <w:ins w:id="201" w:author="Kristin Terrill" w:date="2017-03-14T16:21:00Z"/>
                <w:rFonts w:ascii="Times New Roman" w:hAnsi="Times New Roman"/>
                <w:sz w:val="16"/>
                <w:szCs w:val="16"/>
              </w:rPr>
            </w:pPr>
            <w:ins w:id="202" w:author="Kristin Terrill" w:date="2017-03-14T16:21:00Z">
              <w:r>
                <w:rPr>
                  <w:rFonts w:ascii="Times New Roman" w:hAnsi="Times New Roman"/>
                  <w:sz w:val="16"/>
                  <w:szCs w:val="16"/>
                </w:rPr>
                <w:t>- Writer creates somewhat clear conclusion</w:t>
              </w:r>
            </w:ins>
          </w:p>
          <w:p w14:paraId="30048273" w14:textId="77777777" w:rsidR="00481450" w:rsidRPr="001236C8" w:rsidRDefault="00481450" w:rsidP="00957F46">
            <w:pPr>
              <w:rPr>
                <w:ins w:id="203" w:author="Kristin Terrill" w:date="2017-03-14T16:21:00Z"/>
                <w:rFonts w:ascii="Times New Roman" w:hAnsi="Times New Roman"/>
                <w:sz w:val="16"/>
                <w:szCs w:val="16"/>
              </w:rPr>
            </w:pPr>
            <w:ins w:id="204"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05" w:author="Kristin Terrill" w:date="2017-03-14T16:29:00Z">
                    <w:rPr>
                      <w:rFonts w:ascii="Times New Roman" w:hAnsi="Times New Roman"/>
                      <w:sz w:val="16"/>
                      <w:szCs w:val="16"/>
                    </w:rPr>
                  </w:rPrChange>
                </w:rPr>
                <w:t>Audience has some little trouble following the writer’s argument</w:t>
              </w:r>
            </w:ins>
          </w:p>
        </w:tc>
        <w:tc>
          <w:tcPr>
            <w:tcW w:w="3150" w:type="dxa"/>
          </w:tcPr>
          <w:p w14:paraId="380D4DF8" w14:textId="77777777" w:rsidR="00481450" w:rsidRDefault="00481450" w:rsidP="00957F46">
            <w:pPr>
              <w:rPr>
                <w:ins w:id="206" w:author="Kristin Terrill" w:date="2017-03-14T16:21:00Z"/>
                <w:rFonts w:ascii="Times New Roman" w:hAnsi="Times New Roman"/>
                <w:sz w:val="16"/>
                <w:szCs w:val="16"/>
              </w:rPr>
            </w:pPr>
            <w:ins w:id="207"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08" w:author="Kristin Terrill" w:date="2017-03-14T16:29:00Z">
                    <w:rPr>
                      <w:rFonts w:ascii="Times New Roman" w:hAnsi="Times New Roman"/>
                      <w:sz w:val="16"/>
                      <w:szCs w:val="16"/>
                    </w:rPr>
                  </w:rPrChange>
                </w:rPr>
                <w:t>Writer omits topic sentences and transitions</w:t>
              </w:r>
            </w:ins>
          </w:p>
          <w:p w14:paraId="7174F4EA" w14:textId="77777777" w:rsidR="00481450" w:rsidRDefault="00481450" w:rsidP="00957F46">
            <w:pPr>
              <w:rPr>
                <w:ins w:id="209" w:author="Kristin Terrill" w:date="2017-03-14T16:21:00Z"/>
                <w:rFonts w:ascii="Times New Roman" w:hAnsi="Times New Roman"/>
                <w:sz w:val="16"/>
                <w:szCs w:val="16"/>
              </w:rPr>
            </w:pPr>
            <w:ins w:id="210" w:author="Kristin Terrill" w:date="2017-03-14T16:21:00Z">
              <w:r>
                <w:rPr>
                  <w:rFonts w:ascii="Times New Roman" w:hAnsi="Times New Roman"/>
                  <w:sz w:val="16"/>
                  <w:szCs w:val="16"/>
                </w:rPr>
                <w:t>- Paragraphs focus on multiple ideas each</w:t>
              </w:r>
            </w:ins>
          </w:p>
          <w:p w14:paraId="2EE49C56" w14:textId="77777777" w:rsidR="00481450" w:rsidRDefault="00481450" w:rsidP="00957F46">
            <w:pPr>
              <w:rPr>
                <w:ins w:id="211" w:author="Kristin Terrill" w:date="2017-03-14T16:21:00Z"/>
                <w:rFonts w:ascii="Times New Roman" w:hAnsi="Times New Roman"/>
                <w:sz w:val="16"/>
                <w:szCs w:val="16"/>
              </w:rPr>
            </w:pPr>
            <w:ins w:id="212"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13" w:author="Kristin Terrill" w:date="2017-03-14T16:29:00Z">
                    <w:rPr>
                      <w:rFonts w:ascii="Times New Roman" w:hAnsi="Times New Roman"/>
                      <w:sz w:val="16"/>
                      <w:szCs w:val="16"/>
                    </w:rPr>
                  </w:rPrChange>
                </w:rPr>
                <w:t>Writer creates indistinct conclusion</w:t>
              </w:r>
            </w:ins>
          </w:p>
          <w:p w14:paraId="134E554E" w14:textId="77777777" w:rsidR="00481450" w:rsidRDefault="00481450" w:rsidP="00957F46">
            <w:pPr>
              <w:rPr>
                <w:ins w:id="214" w:author="Kristin Terrill" w:date="2017-03-14T16:21:00Z"/>
                <w:rFonts w:ascii="Times New Roman" w:hAnsi="Times New Roman"/>
                <w:sz w:val="16"/>
                <w:szCs w:val="16"/>
              </w:rPr>
            </w:pPr>
            <w:ins w:id="215" w:author="Kristin Terrill" w:date="2017-03-14T16:21:00Z">
              <w:r>
                <w:rPr>
                  <w:rFonts w:ascii="Times New Roman" w:hAnsi="Times New Roman"/>
                  <w:sz w:val="16"/>
                  <w:szCs w:val="16"/>
                </w:rPr>
                <w:t>- Audience has considerable trouble following the writer’s argument</w:t>
              </w:r>
            </w:ins>
          </w:p>
          <w:p w14:paraId="3F2B3E71" w14:textId="77777777" w:rsidR="00481450" w:rsidRPr="003C58F9" w:rsidRDefault="00481450" w:rsidP="00957F46">
            <w:pPr>
              <w:rPr>
                <w:ins w:id="216" w:author="Kristin Terrill" w:date="2017-03-14T16:21:00Z"/>
                <w:rFonts w:ascii="Times New Roman" w:hAnsi="Times New Roman"/>
                <w:sz w:val="16"/>
              </w:rPr>
            </w:pPr>
          </w:p>
        </w:tc>
      </w:tr>
      <w:tr w:rsidR="00481450" w:rsidRPr="00D337CE" w14:paraId="2FC83E6C" w14:textId="77777777" w:rsidTr="00D857F5">
        <w:tblPrEx>
          <w:tblW w:w="15120" w:type="dxa"/>
          <w:jc w:val="center"/>
          <w:tblLook w:val="00A0" w:firstRow="1" w:lastRow="0" w:firstColumn="1" w:lastColumn="0" w:noHBand="0" w:noVBand="0"/>
          <w:tblPrExChange w:id="217" w:author="Kristin Terrill" w:date="2017-03-14T16:25:00Z">
            <w:tblPrEx>
              <w:tblW w:w="15120" w:type="dxa"/>
              <w:jc w:val="center"/>
              <w:tblLook w:val="00A0" w:firstRow="1" w:lastRow="0" w:firstColumn="1" w:lastColumn="0" w:noHBand="0" w:noVBand="0"/>
            </w:tblPrEx>
          </w:tblPrExChange>
        </w:tblPrEx>
        <w:trPr>
          <w:jc w:val="center"/>
          <w:ins w:id="218" w:author="Kristin Terrill" w:date="2017-03-14T16:21:00Z"/>
          <w:trPrChange w:id="219" w:author="Kristin Terrill" w:date="2017-03-14T16:25:00Z">
            <w:trPr>
              <w:gridAfter w:val="0"/>
              <w:jc w:val="center"/>
            </w:trPr>
          </w:trPrChange>
        </w:trPr>
        <w:tc>
          <w:tcPr>
            <w:tcW w:w="2520" w:type="dxa"/>
            <w:shd w:val="solid" w:color="BFBFBF" w:themeColor="background1" w:themeShade="BF" w:fill="auto"/>
            <w:tcPrChange w:id="220" w:author="Kristin Terrill" w:date="2017-03-14T16:25:00Z">
              <w:tcPr>
                <w:tcW w:w="2520" w:type="dxa"/>
                <w:gridSpan w:val="2"/>
                <w:shd w:val="solid" w:color="BFBFBF" w:themeColor="background1" w:themeShade="BF" w:fill="auto"/>
              </w:tcPr>
            </w:tcPrChange>
          </w:tcPr>
          <w:p w14:paraId="2A69FB7B" w14:textId="77777777" w:rsidR="00481450" w:rsidRPr="00D337CE" w:rsidRDefault="00481450" w:rsidP="00957F46">
            <w:pPr>
              <w:rPr>
                <w:ins w:id="221" w:author="Kristin Terrill" w:date="2017-03-14T16:21:00Z"/>
                <w:rFonts w:ascii="Times New Roman" w:hAnsi="Times New Roman"/>
                <w:b/>
                <w:sz w:val="18"/>
              </w:rPr>
            </w:pPr>
            <w:ins w:id="222" w:author="Kristin Terrill" w:date="2017-03-14T16:21:00Z">
              <w:r w:rsidRPr="00D337CE">
                <w:rPr>
                  <w:rFonts w:ascii="Times New Roman" w:hAnsi="Times New Roman"/>
                  <w:b/>
                  <w:sz w:val="18"/>
                </w:rPr>
                <w:t>Style</w:t>
              </w:r>
            </w:ins>
          </w:p>
        </w:tc>
        <w:tc>
          <w:tcPr>
            <w:tcW w:w="3150" w:type="dxa"/>
            <w:shd w:val="solid" w:color="BFBFBF" w:themeColor="background1" w:themeShade="BF" w:fill="auto"/>
            <w:tcPrChange w:id="223" w:author="Kristin Terrill" w:date="2017-03-14T16:25:00Z">
              <w:tcPr>
                <w:tcW w:w="3150" w:type="dxa"/>
                <w:gridSpan w:val="2"/>
                <w:shd w:val="solid" w:color="BFBFBF" w:themeColor="background1" w:themeShade="BF" w:fill="auto"/>
              </w:tcPr>
            </w:tcPrChange>
          </w:tcPr>
          <w:p w14:paraId="3EE1726E" w14:textId="77777777" w:rsidR="00481450" w:rsidRPr="00D337CE" w:rsidRDefault="00481450" w:rsidP="00957F46">
            <w:pPr>
              <w:contextualSpacing/>
              <w:rPr>
                <w:ins w:id="224" w:author="Kristin Terrill" w:date="2017-03-14T16:21:00Z"/>
                <w:rFonts w:ascii="Times New Roman" w:hAnsi="Times New Roman"/>
                <w:sz w:val="16"/>
                <w:szCs w:val="16"/>
              </w:rPr>
            </w:pPr>
            <w:ins w:id="225" w:author="Kristin Terrill" w:date="2017-03-14T16:21:00Z">
              <w:r w:rsidRPr="00D337CE">
                <w:rPr>
                  <w:rFonts w:ascii="Times New Roman" w:hAnsi="Times New Roman"/>
                  <w:sz w:val="16"/>
                  <w:szCs w:val="16"/>
                </w:rPr>
                <w:t>Style is particularly well suited for topic and audience:</w:t>
              </w:r>
            </w:ins>
          </w:p>
        </w:tc>
        <w:tc>
          <w:tcPr>
            <w:tcW w:w="3150" w:type="dxa"/>
            <w:shd w:val="clear" w:color="auto" w:fill="C5E0B3" w:themeFill="accent6" w:themeFillTint="66"/>
            <w:tcPrChange w:id="226" w:author="Kristin Terrill" w:date="2017-03-14T16:25:00Z">
              <w:tcPr>
                <w:tcW w:w="3150" w:type="dxa"/>
                <w:gridSpan w:val="2"/>
                <w:shd w:val="solid" w:color="BFBFBF" w:themeColor="background1" w:themeShade="BF" w:fill="auto"/>
              </w:tcPr>
            </w:tcPrChange>
          </w:tcPr>
          <w:p w14:paraId="69EFAA25" w14:textId="77777777" w:rsidR="00481450" w:rsidRPr="00D337CE" w:rsidRDefault="00481450" w:rsidP="00957F46">
            <w:pPr>
              <w:contextualSpacing/>
              <w:rPr>
                <w:ins w:id="227" w:author="Kristin Terrill" w:date="2017-03-14T16:21:00Z"/>
                <w:rFonts w:ascii="Times New Roman" w:hAnsi="Times New Roman"/>
                <w:sz w:val="16"/>
                <w:szCs w:val="16"/>
              </w:rPr>
            </w:pPr>
            <w:ins w:id="228" w:author="Kristin Terrill" w:date="2017-03-14T16:21:00Z">
              <w:r w:rsidRPr="00D337CE">
                <w:rPr>
                  <w:rFonts w:ascii="Times New Roman" w:hAnsi="Times New Roman"/>
                  <w:sz w:val="16"/>
                  <w:szCs w:val="16"/>
                </w:rPr>
                <w:t>Style is conventional:</w:t>
              </w:r>
            </w:ins>
          </w:p>
          <w:p w14:paraId="2A5F3285" w14:textId="77777777" w:rsidR="00481450" w:rsidRPr="00D337CE" w:rsidRDefault="00481450" w:rsidP="00957F46">
            <w:pPr>
              <w:tabs>
                <w:tab w:val="left" w:pos="1040"/>
              </w:tabs>
              <w:contextualSpacing/>
              <w:rPr>
                <w:ins w:id="229" w:author="Kristin Terrill" w:date="2017-03-14T16:21:00Z"/>
                <w:rFonts w:ascii="Times New Roman" w:hAnsi="Times New Roman"/>
                <w:sz w:val="16"/>
                <w:szCs w:val="16"/>
              </w:rPr>
            </w:pPr>
            <w:ins w:id="230" w:author="Kristin Terrill" w:date="2017-03-14T16:21:00Z">
              <w:r w:rsidRPr="00D337CE">
                <w:rPr>
                  <w:rFonts w:ascii="Times New Roman" w:hAnsi="Times New Roman"/>
                  <w:sz w:val="16"/>
                  <w:szCs w:val="16"/>
                </w:rPr>
                <w:tab/>
              </w:r>
            </w:ins>
          </w:p>
        </w:tc>
        <w:tc>
          <w:tcPr>
            <w:tcW w:w="3150" w:type="dxa"/>
            <w:shd w:val="solid" w:color="BFBFBF" w:themeColor="background1" w:themeShade="BF" w:fill="auto"/>
            <w:tcPrChange w:id="231" w:author="Kristin Terrill" w:date="2017-03-14T16:25:00Z">
              <w:tcPr>
                <w:tcW w:w="3150" w:type="dxa"/>
                <w:gridSpan w:val="2"/>
                <w:shd w:val="solid" w:color="BFBFBF" w:themeColor="background1" w:themeShade="BF" w:fill="auto"/>
              </w:tcPr>
            </w:tcPrChange>
          </w:tcPr>
          <w:p w14:paraId="2121F36E" w14:textId="77777777" w:rsidR="00481450" w:rsidRPr="00D337CE" w:rsidRDefault="00481450" w:rsidP="00957F46">
            <w:pPr>
              <w:contextualSpacing/>
              <w:rPr>
                <w:ins w:id="232" w:author="Kristin Terrill" w:date="2017-03-14T16:21:00Z"/>
                <w:rFonts w:ascii="Times New Roman" w:hAnsi="Times New Roman"/>
                <w:sz w:val="16"/>
                <w:szCs w:val="16"/>
              </w:rPr>
            </w:pPr>
            <w:ins w:id="233" w:author="Kristin Terrill" w:date="2017-03-14T16:21:00Z">
              <w:r w:rsidRPr="00D337CE">
                <w:rPr>
                  <w:rFonts w:ascii="Times New Roman" w:hAnsi="Times New Roman"/>
                  <w:sz w:val="16"/>
                  <w:szCs w:val="16"/>
                </w:rPr>
                <w:t>Style interferes with clarity in some places:</w:t>
              </w:r>
            </w:ins>
          </w:p>
        </w:tc>
        <w:tc>
          <w:tcPr>
            <w:tcW w:w="3150" w:type="dxa"/>
            <w:shd w:val="solid" w:color="BFBFBF" w:themeColor="background1" w:themeShade="BF" w:fill="auto"/>
            <w:tcPrChange w:id="234" w:author="Kristin Terrill" w:date="2017-03-14T16:25:00Z">
              <w:tcPr>
                <w:tcW w:w="3150" w:type="dxa"/>
                <w:gridSpan w:val="2"/>
                <w:shd w:val="solid" w:color="BFBFBF" w:themeColor="background1" w:themeShade="BF" w:fill="auto"/>
              </w:tcPr>
            </w:tcPrChange>
          </w:tcPr>
          <w:p w14:paraId="2E849802" w14:textId="77777777" w:rsidR="00481450" w:rsidRPr="00D337CE" w:rsidRDefault="00481450" w:rsidP="00957F46">
            <w:pPr>
              <w:contextualSpacing/>
              <w:rPr>
                <w:ins w:id="235" w:author="Kristin Terrill" w:date="2017-03-14T16:21:00Z"/>
                <w:rFonts w:ascii="Times New Roman" w:hAnsi="Times New Roman"/>
                <w:sz w:val="16"/>
                <w:szCs w:val="16"/>
              </w:rPr>
            </w:pPr>
            <w:ins w:id="236" w:author="Kristin Terrill" w:date="2017-03-14T16:21:00Z">
              <w:r w:rsidRPr="00D337CE">
                <w:rPr>
                  <w:rFonts w:ascii="Times New Roman" w:hAnsi="Times New Roman"/>
                  <w:sz w:val="16"/>
                  <w:szCs w:val="16"/>
                </w:rPr>
                <w:t>Style significantly detracts from clarity:</w:t>
              </w:r>
            </w:ins>
          </w:p>
        </w:tc>
      </w:tr>
      <w:tr w:rsidR="00481450" w:rsidRPr="00D337CE" w14:paraId="77DB11DB" w14:textId="77777777" w:rsidTr="00957F46">
        <w:trPr>
          <w:jc w:val="center"/>
          <w:ins w:id="237" w:author="Kristin Terrill" w:date="2017-03-14T16:21:00Z"/>
        </w:trPr>
        <w:tc>
          <w:tcPr>
            <w:tcW w:w="2520" w:type="dxa"/>
          </w:tcPr>
          <w:p w14:paraId="300F89D4" w14:textId="77777777" w:rsidR="00481450" w:rsidRPr="00D337CE" w:rsidRDefault="00481450" w:rsidP="00957F46">
            <w:pPr>
              <w:jc w:val="right"/>
              <w:rPr>
                <w:ins w:id="238" w:author="Kristin Terrill" w:date="2017-03-14T16:21:00Z"/>
                <w:rFonts w:ascii="Times New Roman" w:hAnsi="Times New Roman"/>
                <w:b/>
                <w:sz w:val="16"/>
              </w:rPr>
            </w:pPr>
          </w:p>
        </w:tc>
        <w:tc>
          <w:tcPr>
            <w:tcW w:w="3150" w:type="dxa"/>
          </w:tcPr>
          <w:p w14:paraId="5F2766A0" w14:textId="77777777" w:rsidR="00481450" w:rsidRDefault="00481450" w:rsidP="00957F46">
            <w:pPr>
              <w:contextualSpacing/>
              <w:rPr>
                <w:ins w:id="239" w:author="Kristin Terrill" w:date="2017-03-14T16:21:00Z"/>
                <w:rFonts w:ascii="Times New Roman" w:hAnsi="Times New Roman"/>
                <w:sz w:val="16"/>
                <w:szCs w:val="16"/>
              </w:rPr>
            </w:pPr>
            <w:ins w:id="240"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41" w:author="Kristin Terrill" w:date="2017-03-14T16:25:00Z">
                    <w:rPr>
                      <w:rFonts w:ascii="Times New Roman" w:hAnsi="Times New Roman"/>
                      <w:sz w:val="16"/>
                      <w:szCs w:val="16"/>
                    </w:rPr>
                  </w:rPrChange>
                </w:rPr>
                <w:t>Writing is clear, fluid, and mature.</w:t>
              </w:r>
              <w:r w:rsidRPr="006861D2">
                <w:rPr>
                  <w:rFonts w:ascii="Times New Roman" w:hAnsi="Times New Roman"/>
                  <w:sz w:val="16"/>
                  <w:szCs w:val="16"/>
                </w:rPr>
                <w:t xml:space="preserve"> </w:t>
              </w:r>
            </w:ins>
          </w:p>
          <w:p w14:paraId="0598F573" w14:textId="77777777" w:rsidR="00481450" w:rsidRDefault="00481450" w:rsidP="00957F46">
            <w:pPr>
              <w:contextualSpacing/>
              <w:rPr>
                <w:ins w:id="242" w:author="Kristin Terrill" w:date="2017-03-14T16:21:00Z"/>
                <w:rFonts w:ascii="Times New Roman" w:hAnsi="Times New Roman" w:cs="Arial"/>
                <w:sz w:val="16"/>
                <w:szCs w:val="16"/>
              </w:rPr>
            </w:pPr>
            <w:ins w:id="243" w:author="Kristin Terrill" w:date="2017-03-14T16:21:00Z">
              <w:r>
                <w:rPr>
                  <w:rFonts w:ascii="Times New Roman" w:hAnsi="Times New Roman"/>
                  <w:sz w:val="16"/>
                  <w:szCs w:val="16"/>
                </w:rPr>
                <w:t xml:space="preserve">- </w:t>
              </w:r>
              <w:r w:rsidRPr="006861D2">
                <w:rPr>
                  <w:rFonts w:ascii="Times New Roman" w:hAnsi="Times New Roman" w:cs="Arial"/>
                  <w:sz w:val="16"/>
                  <w:szCs w:val="16"/>
                </w:rPr>
                <w:t>Precise, viv</w:t>
              </w:r>
              <w:r>
                <w:rPr>
                  <w:rFonts w:ascii="Times New Roman" w:hAnsi="Times New Roman" w:cs="Arial"/>
                  <w:sz w:val="16"/>
                  <w:szCs w:val="16"/>
                </w:rPr>
                <w:t>id and appropriate word choice.</w:t>
              </w:r>
            </w:ins>
          </w:p>
          <w:p w14:paraId="580CF0C7" w14:textId="77777777" w:rsidR="00481450" w:rsidRDefault="00481450" w:rsidP="00957F46">
            <w:pPr>
              <w:contextualSpacing/>
              <w:rPr>
                <w:ins w:id="244" w:author="Kristin Terrill" w:date="2017-03-14T16:21:00Z"/>
                <w:rFonts w:ascii="Times New Roman" w:hAnsi="Times New Roman" w:cs="Arial"/>
                <w:sz w:val="16"/>
                <w:szCs w:val="16"/>
              </w:rPr>
            </w:pPr>
            <w:ins w:id="245" w:author="Kristin Terrill" w:date="2017-03-14T16:21:00Z">
              <w:r>
                <w:rPr>
                  <w:rFonts w:ascii="Times New Roman" w:hAnsi="Times New Roman" w:cs="Arial"/>
                  <w:sz w:val="16"/>
                  <w:szCs w:val="16"/>
                </w:rPr>
                <w:t>- Sentences varied; s</w:t>
              </w:r>
              <w:r w:rsidRPr="006861D2">
                <w:rPr>
                  <w:rFonts w:ascii="Times New Roman" w:hAnsi="Times New Roman" w:cs="Arial"/>
                  <w:sz w:val="16"/>
                  <w:szCs w:val="16"/>
                </w:rPr>
                <w:t xml:space="preserve">ubordination and coordination used effectively. </w:t>
              </w:r>
            </w:ins>
          </w:p>
          <w:p w14:paraId="037DDE62" w14:textId="77777777" w:rsidR="00481450" w:rsidRPr="006861D2" w:rsidRDefault="00481450" w:rsidP="00957F46">
            <w:pPr>
              <w:contextualSpacing/>
              <w:rPr>
                <w:ins w:id="246" w:author="Kristin Terrill" w:date="2017-03-14T16:21:00Z"/>
                <w:rFonts w:ascii="Times New Roman" w:hAnsi="Times New Roman"/>
                <w:sz w:val="16"/>
                <w:szCs w:val="16"/>
              </w:rPr>
            </w:pPr>
            <w:ins w:id="247" w:author="Kristin Terrill" w:date="2017-03-14T16:21:00Z">
              <w:r>
                <w:rPr>
                  <w:rFonts w:ascii="Times New Roman" w:hAnsi="Times New Roman" w:cs="Arial"/>
                  <w:sz w:val="16"/>
                  <w:szCs w:val="16"/>
                </w:rPr>
                <w:t xml:space="preserve">- </w:t>
              </w:r>
              <w:r w:rsidRPr="006861D2">
                <w:rPr>
                  <w:rFonts w:ascii="Times New Roman" w:hAnsi="Times New Roman" w:cs="Arial"/>
                  <w:sz w:val="16"/>
                  <w:szCs w:val="16"/>
                </w:rPr>
                <w:t>Assignment is free from sentence-level and word-level errors.</w:t>
              </w:r>
            </w:ins>
          </w:p>
        </w:tc>
        <w:tc>
          <w:tcPr>
            <w:tcW w:w="3150" w:type="dxa"/>
          </w:tcPr>
          <w:p w14:paraId="0EC91226" w14:textId="77777777" w:rsidR="00481450" w:rsidRDefault="00481450" w:rsidP="00957F46">
            <w:pPr>
              <w:contextualSpacing/>
              <w:rPr>
                <w:ins w:id="248" w:author="Kristin Terrill" w:date="2017-03-14T16:21:00Z"/>
                <w:rFonts w:ascii="Times New Roman" w:hAnsi="Times New Roman"/>
                <w:sz w:val="16"/>
                <w:szCs w:val="16"/>
              </w:rPr>
            </w:pPr>
            <w:ins w:id="249"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Writing is understandable and competent </w:t>
              </w:r>
            </w:ins>
          </w:p>
          <w:p w14:paraId="52C9E64A" w14:textId="77777777" w:rsidR="00481450" w:rsidRDefault="00481450" w:rsidP="00957F46">
            <w:pPr>
              <w:contextualSpacing/>
              <w:rPr>
                <w:ins w:id="250" w:author="Kristin Terrill" w:date="2017-03-14T16:21:00Z"/>
                <w:rFonts w:ascii="Times New Roman" w:hAnsi="Times New Roman"/>
                <w:sz w:val="16"/>
                <w:szCs w:val="16"/>
              </w:rPr>
            </w:pPr>
            <w:ins w:id="251"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52" w:author="Kristin Terrill" w:date="2017-03-14T16:23:00Z">
                    <w:rPr>
                      <w:rFonts w:ascii="Times New Roman" w:hAnsi="Times New Roman"/>
                      <w:sz w:val="16"/>
                      <w:szCs w:val="16"/>
                    </w:rPr>
                  </w:rPrChange>
                </w:rPr>
                <w:t>Mostly precise and vivid word choice.</w:t>
              </w:r>
              <w:r w:rsidRPr="006861D2">
                <w:rPr>
                  <w:rFonts w:ascii="Times New Roman" w:hAnsi="Times New Roman"/>
                  <w:sz w:val="16"/>
                  <w:szCs w:val="16"/>
                </w:rPr>
                <w:t xml:space="preserve"> </w:t>
              </w:r>
            </w:ins>
          </w:p>
          <w:p w14:paraId="26947E59" w14:textId="77777777" w:rsidR="00481450" w:rsidRDefault="00481450" w:rsidP="00957F46">
            <w:pPr>
              <w:contextualSpacing/>
              <w:rPr>
                <w:ins w:id="253" w:author="Kristin Terrill" w:date="2017-03-14T16:21:00Z"/>
                <w:rFonts w:ascii="Times New Roman" w:hAnsi="Times New Roman"/>
                <w:sz w:val="16"/>
                <w:szCs w:val="16"/>
              </w:rPr>
            </w:pPr>
            <w:ins w:id="254"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55" w:author="Kristin Terrill" w:date="2017-03-14T16:23:00Z">
                    <w:rPr>
                      <w:rFonts w:ascii="Times New Roman" w:hAnsi="Times New Roman"/>
                      <w:sz w:val="16"/>
                      <w:szCs w:val="16"/>
                    </w:rPr>
                  </w:rPrChange>
                </w:rPr>
                <w:t>Mostly varied sentence structures; mostly well used subordination and coordination</w:t>
              </w:r>
            </w:ins>
          </w:p>
          <w:p w14:paraId="29BFF187" w14:textId="77777777" w:rsidR="00481450" w:rsidRPr="006861D2" w:rsidRDefault="00481450" w:rsidP="00957F46">
            <w:pPr>
              <w:contextualSpacing/>
              <w:rPr>
                <w:ins w:id="256" w:author="Kristin Terrill" w:date="2017-03-14T16:21:00Z"/>
                <w:rFonts w:ascii="Times New Roman" w:hAnsi="Times New Roman"/>
                <w:sz w:val="16"/>
                <w:szCs w:val="16"/>
              </w:rPr>
            </w:pPr>
            <w:ins w:id="257"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258" w:author="Kristin Terrill" w:date="2017-03-14T16:25:00Z">
                    <w:rPr>
                      <w:rFonts w:ascii="Times New Roman" w:hAnsi="Times New Roman"/>
                      <w:sz w:val="16"/>
                      <w:szCs w:val="16"/>
                    </w:rPr>
                  </w:rPrChange>
                </w:rPr>
                <w:t>Assignment has a few sentence- and/or word-level errors.</w:t>
              </w:r>
            </w:ins>
          </w:p>
        </w:tc>
        <w:tc>
          <w:tcPr>
            <w:tcW w:w="3150" w:type="dxa"/>
          </w:tcPr>
          <w:p w14:paraId="43A18FAD" w14:textId="77777777" w:rsidR="00481450" w:rsidRDefault="00481450" w:rsidP="00957F46">
            <w:pPr>
              <w:contextualSpacing/>
              <w:rPr>
                <w:ins w:id="259" w:author="Kristin Terrill" w:date="2017-03-14T16:21:00Z"/>
                <w:rFonts w:ascii="Times New Roman" w:hAnsi="Times New Roman"/>
                <w:sz w:val="16"/>
                <w:szCs w:val="16"/>
              </w:rPr>
            </w:pPr>
            <w:ins w:id="260"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Writing is vague and disjointed. </w:t>
              </w:r>
            </w:ins>
          </w:p>
          <w:p w14:paraId="2811AC34" w14:textId="77777777" w:rsidR="00481450" w:rsidRDefault="00481450" w:rsidP="00957F46">
            <w:pPr>
              <w:contextualSpacing/>
              <w:rPr>
                <w:ins w:id="261" w:author="Kristin Terrill" w:date="2017-03-14T16:21:00Z"/>
                <w:rFonts w:ascii="Times New Roman" w:hAnsi="Times New Roman"/>
                <w:sz w:val="16"/>
                <w:szCs w:val="16"/>
              </w:rPr>
            </w:pPr>
            <w:ins w:id="262" w:author="Kristin Terrill" w:date="2017-03-14T16:21:00Z">
              <w:r>
                <w:rPr>
                  <w:rFonts w:ascii="Times New Roman" w:hAnsi="Times New Roman"/>
                  <w:sz w:val="16"/>
                  <w:szCs w:val="16"/>
                </w:rPr>
                <w:t xml:space="preserve">- </w:t>
              </w:r>
              <w:r w:rsidRPr="006861D2">
                <w:rPr>
                  <w:rFonts w:ascii="Times New Roman" w:hAnsi="Times New Roman"/>
                  <w:sz w:val="16"/>
                  <w:szCs w:val="16"/>
                </w:rPr>
                <w:t>Some sentences are structurally varied with some vivid word choice.</w:t>
              </w:r>
            </w:ins>
          </w:p>
          <w:p w14:paraId="4907FDE3" w14:textId="77777777" w:rsidR="00481450" w:rsidRPr="006861D2" w:rsidRDefault="00481450" w:rsidP="00957F46">
            <w:pPr>
              <w:contextualSpacing/>
              <w:rPr>
                <w:ins w:id="263" w:author="Kristin Terrill" w:date="2017-03-14T16:21:00Z"/>
                <w:rFonts w:ascii="Times New Roman" w:hAnsi="Times New Roman"/>
                <w:sz w:val="16"/>
                <w:szCs w:val="16"/>
              </w:rPr>
            </w:pPr>
            <w:ins w:id="264" w:author="Kristin Terrill" w:date="2017-03-14T16:21:00Z">
              <w:r>
                <w:rPr>
                  <w:rFonts w:ascii="Times New Roman" w:hAnsi="Times New Roman"/>
                  <w:sz w:val="16"/>
                  <w:szCs w:val="16"/>
                </w:rPr>
                <w:t xml:space="preserve">- </w:t>
              </w:r>
              <w:r w:rsidRPr="006861D2">
                <w:rPr>
                  <w:rFonts w:ascii="Times New Roman" w:hAnsi="Times New Roman"/>
                  <w:sz w:val="16"/>
                  <w:szCs w:val="16"/>
                </w:rPr>
                <w:t>Assignment has several sentence-level and/or word-level errors.</w:t>
              </w:r>
            </w:ins>
          </w:p>
        </w:tc>
        <w:tc>
          <w:tcPr>
            <w:tcW w:w="3150" w:type="dxa"/>
          </w:tcPr>
          <w:p w14:paraId="52A3D3BE" w14:textId="77777777" w:rsidR="00481450" w:rsidRDefault="00481450" w:rsidP="00957F46">
            <w:pPr>
              <w:contextualSpacing/>
              <w:rPr>
                <w:ins w:id="265" w:author="Kristin Terrill" w:date="2017-03-14T16:21:00Z"/>
                <w:rFonts w:ascii="Times New Roman" w:hAnsi="Times New Roman"/>
                <w:sz w:val="16"/>
                <w:szCs w:val="16"/>
              </w:rPr>
            </w:pPr>
            <w:ins w:id="266"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Writing is confusing with conventional word choice. </w:t>
              </w:r>
            </w:ins>
          </w:p>
          <w:p w14:paraId="71FEF789" w14:textId="77777777" w:rsidR="00481450" w:rsidRDefault="00481450" w:rsidP="00957F46">
            <w:pPr>
              <w:contextualSpacing/>
              <w:rPr>
                <w:ins w:id="267" w:author="Kristin Terrill" w:date="2017-03-14T16:21:00Z"/>
                <w:rFonts w:ascii="Times New Roman" w:hAnsi="Times New Roman"/>
                <w:sz w:val="16"/>
                <w:szCs w:val="16"/>
              </w:rPr>
            </w:pPr>
            <w:ins w:id="268" w:author="Kristin Terrill" w:date="2017-03-14T16:21:00Z">
              <w:r>
                <w:rPr>
                  <w:rFonts w:ascii="Times New Roman" w:hAnsi="Times New Roman"/>
                  <w:sz w:val="16"/>
                  <w:szCs w:val="16"/>
                </w:rPr>
                <w:t xml:space="preserve">- </w:t>
              </w:r>
              <w:r w:rsidRPr="006861D2">
                <w:rPr>
                  <w:rFonts w:ascii="Times New Roman" w:hAnsi="Times New Roman"/>
                  <w:sz w:val="16"/>
                  <w:szCs w:val="16"/>
                </w:rPr>
                <w:t>Sentences are structured similarly and/or are simple sentences.</w:t>
              </w:r>
            </w:ins>
          </w:p>
          <w:p w14:paraId="5D6B48F7" w14:textId="77777777" w:rsidR="00481450" w:rsidRPr="006861D2" w:rsidRDefault="00481450" w:rsidP="00957F46">
            <w:pPr>
              <w:contextualSpacing/>
              <w:rPr>
                <w:ins w:id="269" w:author="Kristin Terrill" w:date="2017-03-14T16:21:00Z"/>
                <w:rFonts w:ascii="Times New Roman" w:hAnsi="Times New Roman"/>
                <w:sz w:val="16"/>
                <w:szCs w:val="16"/>
              </w:rPr>
            </w:pPr>
            <w:ins w:id="270"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 Sentence-level and/or word-level errors impede reader’s understanding.</w:t>
              </w:r>
            </w:ins>
          </w:p>
        </w:tc>
      </w:tr>
      <w:tr w:rsidR="00481450" w:rsidRPr="00D337CE" w14:paraId="7823FB92" w14:textId="77777777" w:rsidTr="00D857F5">
        <w:tblPrEx>
          <w:tblW w:w="15120" w:type="dxa"/>
          <w:jc w:val="center"/>
          <w:tblLook w:val="00A0" w:firstRow="1" w:lastRow="0" w:firstColumn="1" w:lastColumn="0" w:noHBand="0" w:noVBand="0"/>
          <w:tblPrExChange w:id="271" w:author="Kristin Terrill" w:date="2017-03-14T16:26:00Z">
            <w:tblPrEx>
              <w:tblW w:w="15120" w:type="dxa"/>
              <w:jc w:val="center"/>
              <w:tblLook w:val="00A0" w:firstRow="1" w:lastRow="0" w:firstColumn="1" w:lastColumn="0" w:noHBand="0" w:noVBand="0"/>
            </w:tblPrEx>
          </w:tblPrExChange>
        </w:tblPrEx>
        <w:trPr>
          <w:jc w:val="center"/>
          <w:ins w:id="272" w:author="Kristin Terrill" w:date="2017-03-14T16:21:00Z"/>
          <w:trPrChange w:id="273" w:author="Kristin Terrill" w:date="2017-03-14T16:26:00Z">
            <w:trPr>
              <w:gridAfter w:val="0"/>
              <w:jc w:val="center"/>
            </w:trPr>
          </w:trPrChange>
        </w:trPr>
        <w:tc>
          <w:tcPr>
            <w:tcW w:w="2520" w:type="dxa"/>
            <w:shd w:val="solid" w:color="BFBFBF" w:themeColor="background1" w:themeShade="BF" w:fill="auto"/>
            <w:tcPrChange w:id="274" w:author="Kristin Terrill" w:date="2017-03-14T16:26:00Z">
              <w:tcPr>
                <w:tcW w:w="2520" w:type="dxa"/>
                <w:gridSpan w:val="2"/>
                <w:shd w:val="solid" w:color="BFBFBF" w:themeColor="background1" w:themeShade="BF" w:fill="auto"/>
              </w:tcPr>
            </w:tcPrChange>
          </w:tcPr>
          <w:p w14:paraId="2A48EE81" w14:textId="77777777" w:rsidR="00481450" w:rsidRPr="00D337CE" w:rsidRDefault="00481450" w:rsidP="00957F46">
            <w:pPr>
              <w:rPr>
                <w:ins w:id="275" w:author="Kristin Terrill" w:date="2017-03-14T16:21:00Z"/>
                <w:rFonts w:ascii="Times New Roman" w:hAnsi="Times New Roman"/>
                <w:b/>
                <w:sz w:val="18"/>
              </w:rPr>
            </w:pPr>
            <w:ins w:id="276" w:author="Kristin Terrill" w:date="2017-03-14T16:21:00Z">
              <w:r w:rsidRPr="00D337CE">
                <w:rPr>
                  <w:rFonts w:ascii="Times New Roman" w:hAnsi="Times New Roman"/>
                  <w:b/>
                  <w:sz w:val="18"/>
                </w:rPr>
                <w:t>Delivery</w:t>
              </w:r>
            </w:ins>
          </w:p>
        </w:tc>
        <w:tc>
          <w:tcPr>
            <w:tcW w:w="3150" w:type="dxa"/>
            <w:shd w:val="solid" w:color="BFBFBF" w:themeColor="background1" w:themeShade="BF" w:fill="auto"/>
            <w:tcPrChange w:id="277" w:author="Kristin Terrill" w:date="2017-03-14T16:26:00Z">
              <w:tcPr>
                <w:tcW w:w="3150" w:type="dxa"/>
                <w:gridSpan w:val="2"/>
                <w:shd w:val="solid" w:color="BFBFBF" w:themeColor="background1" w:themeShade="BF" w:fill="auto"/>
              </w:tcPr>
            </w:tcPrChange>
          </w:tcPr>
          <w:p w14:paraId="4AF28CBA" w14:textId="77777777" w:rsidR="00481450" w:rsidRPr="00D337CE" w:rsidRDefault="00481450" w:rsidP="00957F46">
            <w:pPr>
              <w:contextualSpacing/>
              <w:rPr>
                <w:ins w:id="278" w:author="Kristin Terrill" w:date="2017-03-14T16:21:00Z"/>
                <w:rFonts w:ascii="Times New Roman" w:hAnsi="Times New Roman"/>
                <w:sz w:val="16"/>
                <w:szCs w:val="16"/>
              </w:rPr>
            </w:pPr>
            <w:ins w:id="279" w:author="Kristin Terrill" w:date="2017-03-14T16:21:00Z">
              <w:r w:rsidRPr="00D337CE">
                <w:rPr>
                  <w:rFonts w:ascii="Times New Roman" w:hAnsi="Times New Roman"/>
                  <w:sz w:val="16"/>
                  <w:szCs w:val="16"/>
                </w:rPr>
                <w:t>Innovative accommodation of conventions; audience expectations are carefully accounted for:</w:t>
              </w:r>
            </w:ins>
          </w:p>
        </w:tc>
        <w:tc>
          <w:tcPr>
            <w:tcW w:w="3150" w:type="dxa"/>
            <w:shd w:val="solid" w:color="BFBFBF" w:themeColor="background1" w:themeShade="BF" w:fill="auto"/>
            <w:tcPrChange w:id="280" w:author="Kristin Terrill" w:date="2017-03-14T16:26:00Z">
              <w:tcPr>
                <w:tcW w:w="3150" w:type="dxa"/>
                <w:gridSpan w:val="2"/>
                <w:shd w:val="solid" w:color="BFBFBF" w:themeColor="background1" w:themeShade="BF" w:fill="auto"/>
              </w:tcPr>
            </w:tcPrChange>
          </w:tcPr>
          <w:p w14:paraId="560D8872" w14:textId="77777777" w:rsidR="00481450" w:rsidRPr="00D337CE" w:rsidRDefault="00481450" w:rsidP="00957F46">
            <w:pPr>
              <w:contextualSpacing/>
              <w:rPr>
                <w:ins w:id="281" w:author="Kristin Terrill" w:date="2017-03-14T16:21:00Z"/>
                <w:rFonts w:ascii="Times New Roman" w:hAnsi="Times New Roman"/>
                <w:sz w:val="16"/>
                <w:szCs w:val="16"/>
              </w:rPr>
            </w:pPr>
            <w:ins w:id="282" w:author="Kristin Terrill" w:date="2017-03-14T16:21:00Z">
              <w:r w:rsidRPr="00D337CE">
                <w:rPr>
                  <w:rFonts w:ascii="Times New Roman" w:hAnsi="Times New Roman"/>
                  <w:sz w:val="16"/>
                  <w:szCs w:val="16"/>
                </w:rPr>
                <w:t>Adequate accommodation of conventions; audience expectations and processing are mostly accounted for:</w:t>
              </w:r>
            </w:ins>
          </w:p>
        </w:tc>
        <w:tc>
          <w:tcPr>
            <w:tcW w:w="3150" w:type="dxa"/>
            <w:shd w:val="clear" w:color="auto" w:fill="C5E0B3" w:themeFill="accent6" w:themeFillTint="66"/>
            <w:tcPrChange w:id="283" w:author="Kristin Terrill" w:date="2017-03-14T16:26:00Z">
              <w:tcPr>
                <w:tcW w:w="3150" w:type="dxa"/>
                <w:gridSpan w:val="2"/>
                <w:shd w:val="solid" w:color="BFBFBF" w:themeColor="background1" w:themeShade="BF" w:fill="auto"/>
              </w:tcPr>
            </w:tcPrChange>
          </w:tcPr>
          <w:p w14:paraId="60386530" w14:textId="77777777" w:rsidR="00481450" w:rsidRPr="00D337CE" w:rsidRDefault="00481450" w:rsidP="00957F46">
            <w:pPr>
              <w:contextualSpacing/>
              <w:rPr>
                <w:ins w:id="284" w:author="Kristin Terrill" w:date="2017-03-14T16:21:00Z"/>
                <w:rFonts w:ascii="Times New Roman" w:hAnsi="Times New Roman"/>
                <w:sz w:val="16"/>
                <w:szCs w:val="16"/>
              </w:rPr>
            </w:pPr>
            <w:ins w:id="285" w:author="Kristin Terrill" w:date="2017-03-14T16:21:00Z">
              <w:r w:rsidRPr="00D337CE">
                <w:rPr>
                  <w:rFonts w:ascii="Times New Roman" w:hAnsi="Times New Roman"/>
                  <w:sz w:val="16"/>
                  <w:szCs w:val="16"/>
                </w:rPr>
                <w:t>Some problems with audience first impressions; inadequate proofreading interferes in places with audience processing:</w:t>
              </w:r>
            </w:ins>
          </w:p>
        </w:tc>
        <w:tc>
          <w:tcPr>
            <w:tcW w:w="3150" w:type="dxa"/>
            <w:shd w:val="solid" w:color="BFBFBF" w:themeColor="background1" w:themeShade="BF" w:fill="auto"/>
            <w:tcPrChange w:id="286" w:author="Kristin Terrill" w:date="2017-03-14T16:26:00Z">
              <w:tcPr>
                <w:tcW w:w="3150" w:type="dxa"/>
                <w:gridSpan w:val="2"/>
                <w:shd w:val="solid" w:color="BFBFBF" w:themeColor="background1" w:themeShade="BF" w:fill="auto"/>
              </w:tcPr>
            </w:tcPrChange>
          </w:tcPr>
          <w:p w14:paraId="6E8ED23A" w14:textId="77777777" w:rsidR="00481450" w:rsidRPr="00D337CE" w:rsidRDefault="00481450" w:rsidP="00957F46">
            <w:pPr>
              <w:contextualSpacing/>
              <w:rPr>
                <w:ins w:id="287" w:author="Kristin Terrill" w:date="2017-03-14T16:21:00Z"/>
                <w:rFonts w:ascii="Times New Roman" w:hAnsi="Times New Roman"/>
                <w:sz w:val="16"/>
                <w:szCs w:val="16"/>
              </w:rPr>
            </w:pPr>
            <w:ins w:id="288" w:author="Kristin Terrill" w:date="2017-03-14T16:21:00Z">
              <w:r w:rsidRPr="00D337CE">
                <w:rPr>
                  <w:rFonts w:ascii="Times New Roman" w:hAnsi="Times New Roman"/>
                  <w:sz w:val="16"/>
                  <w:szCs w:val="16"/>
                </w:rPr>
                <w:t>Delivery choices distract from paper and interfere with audience expectations and processing:</w:t>
              </w:r>
            </w:ins>
          </w:p>
        </w:tc>
      </w:tr>
      <w:tr w:rsidR="00481450" w:rsidRPr="00D337CE" w14:paraId="7B616BDC" w14:textId="77777777" w:rsidTr="00957F46">
        <w:trPr>
          <w:jc w:val="center"/>
          <w:ins w:id="289" w:author="Kristin Terrill" w:date="2017-03-14T16:21:00Z"/>
        </w:trPr>
        <w:tc>
          <w:tcPr>
            <w:tcW w:w="2520" w:type="dxa"/>
          </w:tcPr>
          <w:p w14:paraId="1776FDA9" w14:textId="77777777" w:rsidR="00481450" w:rsidRPr="00D337CE" w:rsidRDefault="00481450" w:rsidP="00957F46">
            <w:pPr>
              <w:jc w:val="right"/>
              <w:rPr>
                <w:ins w:id="290" w:author="Kristin Terrill" w:date="2017-03-14T16:21:00Z"/>
                <w:rFonts w:ascii="Times New Roman" w:hAnsi="Times New Roman"/>
                <w:b/>
                <w:sz w:val="16"/>
              </w:rPr>
            </w:pPr>
            <w:ins w:id="291" w:author="Kristin Terrill" w:date="2017-03-14T16:21:00Z">
              <w:r w:rsidRPr="00D337CE">
                <w:rPr>
                  <w:rFonts w:ascii="Times New Roman" w:hAnsi="Times New Roman"/>
                  <w:b/>
                  <w:sz w:val="16"/>
                </w:rPr>
                <w:t xml:space="preserve">Document </w:t>
              </w:r>
            </w:ins>
          </w:p>
          <w:p w14:paraId="4AEE0C58" w14:textId="77777777" w:rsidR="00481450" w:rsidRPr="00D337CE" w:rsidRDefault="00481450" w:rsidP="00957F46">
            <w:pPr>
              <w:jc w:val="right"/>
              <w:rPr>
                <w:ins w:id="292" w:author="Kristin Terrill" w:date="2017-03-14T16:21:00Z"/>
                <w:rFonts w:ascii="Times New Roman" w:hAnsi="Times New Roman"/>
                <w:b/>
                <w:sz w:val="16"/>
              </w:rPr>
            </w:pPr>
            <w:ins w:id="293" w:author="Kristin Terrill" w:date="2017-03-14T16:21:00Z">
              <w:r w:rsidRPr="00D337CE">
                <w:rPr>
                  <w:rFonts w:ascii="Times New Roman" w:hAnsi="Times New Roman"/>
                  <w:b/>
                  <w:sz w:val="16"/>
                </w:rPr>
                <w:t>Formatting</w:t>
              </w:r>
            </w:ins>
          </w:p>
        </w:tc>
        <w:tc>
          <w:tcPr>
            <w:tcW w:w="3150" w:type="dxa"/>
          </w:tcPr>
          <w:p w14:paraId="295C5E8B" w14:textId="77777777" w:rsidR="00481450" w:rsidRDefault="00481450" w:rsidP="00957F46">
            <w:pPr>
              <w:contextualSpacing/>
              <w:rPr>
                <w:ins w:id="294" w:author="Kristin Terrill" w:date="2017-03-14T16:21:00Z"/>
                <w:rFonts w:ascii="Times New Roman" w:hAnsi="Times New Roman"/>
                <w:sz w:val="16"/>
                <w:szCs w:val="16"/>
              </w:rPr>
            </w:pPr>
            <w:ins w:id="295" w:author="Kristin Terrill" w:date="2017-03-14T16:21:00Z">
              <w:r>
                <w:rPr>
                  <w:rFonts w:ascii="Times New Roman" w:hAnsi="Times New Roman"/>
                  <w:sz w:val="16"/>
                  <w:szCs w:val="16"/>
                </w:rPr>
                <w:t xml:space="preserve">- </w:t>
              </w:r>
              <w:r w:rsidRPr="006861D2">
                <w:rPr>
                  <w:rFonts w:ascii="Times New Roman" w:hAnsi="Times New Roman"/>
                  <w:sz w:val="16"/>
                  <w:szCs w:val="16"/>
                </w:rPr>
                <w:t>Paper is formatted correctl</w:t>
              </w:r>
              <w:r>
                <w:rPr>
                  <w:rFonts w:ascii="Times New Roman" w:hAnsi="Times New Roman"/>
                  <w:sz w:val="16"/>
                  <w:szCs w:val="16"/>
                </w:rPr>
                <w:t xml:space="preserve">y following </w:t>
              </w:r>
              <w:r w:rsidRPr="008E55BC">
                <w:rPr>
                  <w:rFonts w:ascii="Times New Roman" w:hAnsi="Times New Roman"/>
                  <w:sz w:val="16"/>
                  <w:szCs w:val="16"/>
                  <w:highlight w:val="yellow"/>
                </w:rPr>
                <w:t>MLA or APA style</w:t>
              </w:r>
              <w:r>
                <w:rPr>
                  <w:rFonts w:ascii="Times New Roman" w:hAnsi="Times New Roman"/>
                  <w:sz w:val="16"/>
                  <w:szCs w:val="16"/>
                </w:rPr>
                <w:t>.</w:t>
              </w:r>
            </w:ins>
          </w:p>
          <w:p w14:paraId="57A3B46A" w14:textId="77777777" w:rsidR="00481450" w:rsidRPr="006861D2" w:rsidRDefault="00481450" w:rsidP="00957F46">
            <w:pPr>
              <w:contextualSpacing/>
              <w:rPr>
                <w:ins w:id="296" w:author="Kristin Terrill" w:date="2017-03-14T16:21:00Z"/>
                <w:rFonts w:ascii="Times New Roman" w:hAnsi="Times New Roman"/>
                <w:sz w:val="16"/>
                <w:szCs w:val="16"/>
              </w:rPr>
            </w:pPr>
            <w:ins w:id="297" w:author="Kristin Terrill" w:date="2017-03-14T16:21:00Z">
              <w:r>
                <w:rPr>
                  <w:rFonts w:ascii="Times New Roman" w:hAnsi="Times New Roman"/>
                  <w:sz w:val="16"/>
                  <w:szCs w:val="16"/>
                </w:rPr>
                <w:t>- Visual</w:t>
              </w:r>
              <w:r w:rsidRPr="006861D2">
                <w:rPr>
                  <w:rFonts w:ascii="Times New Roman" w:hAnsi="Times New Roman"/>
                  <w:sz w:val="16"/>
                  <w:szCs w:val="16"/>
                </w:rPr>
                <w:t xml:space="preserve"> is placed </w:t>
              </w:r>
              <w:r>
                <w:rPr>
                  <w:rFonts w:ascii="Times New Roman" w:hAnsi="Times New Roman"/>
                  <w:sz w:val="16"/>
                  <w:szCs w:val="16"/>
                </w:rPr>
                <w:t>correctly into text and has appropriate captioning and in-text reference</w:t>
              </w:r>
            </w:ins>
          </w:p>
          <w:p w14:paraId="3E4D3002" w14:textId="77777777" w:rsidR="00481450" w:rsidRPr="006861D2" w:rsidRDefault="00481450" w:rsidP="00957F46">
            <w:pPr>
              <w:contextualSpacing/>
              <w:rPr>
                <w:ins w:id="298" w:author="Kristin Terrill" w:date="2017-03-14T16:21:00Z"/>
                <w:rFonts w:ascii="Times New Roman" w:hAnsi="Times New Roman"/>
                <w:sz w:val="16"/>
                <w:szCs w:val="16"/>
              </w:rPr>
            </w:pPr>
            <w:ins w:id="299"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In-text </w:t>
              </w:r>
              <w:r>
                <w:rPr>
                  <w:rFonts w:ascii="Times New Roman" w:hAnsi="Times New Roman"/>
                  <w:sz w:val="16"/>
                  <w:szCs w:val="16"/>
                </w:rPr>
                <w:t xml:space="preserve">and end-of-text </w:t>
              </w:r>
              <w:r w:rsidRPr="006861D2">
                <w:rPr>
                  <w:rFonts w:ascii="Times New Roman" w:hAnsi="Times New Roman"/>
                  <w:sz w:val="16"/>
                  <w:szCs w:val="16"/>
                </w:rPr>
                <w:t xml:space="preserve">citations follow correct </w:t>
              </w:r>
              <w:r w:rsidRPr="008E55BC">
                <w:rPr>
                  <w:rFonts w:ascii="Times New Roman" w:hAnsi="Times New Roman"/>
                  <w:sz w:val="16"/>
                  <w:szCs w:val="16"/>
                  <w:highlight w:val="yellow"/>
                </w:rPr>
                <w:t>MLA or APA style</w:t>
              </w:r>
              <w:r w:rsidRPr="006861D2">
                <w:rPr>
                  <w:rFonts w:ascii="Times New Roman" w:hAnsi="Times New Roman"/>
                  <w:sz w:val="16"/>
                  <w:szCs w:val="16"/>
                </w:rPr>
                <w:t>.</w:t>
              </w:r>
            </w:ins>
          </w:p>
        </w:tc>
        <w:tc>
          <w:tcPr>
            <w:tcW w:w="3150" w:type="dxa"/>
          </w:tcPr>
          <w:p w14:paraId="32378CFA" w14:textId="77777777" w:rsidR="00481450" w:rsidRDefault="00481450" w:rsidP="00957F46">
            <w:pPr>
              <w:contextualSpacing/>
              <w:rPr>
                <w:ins w:id="300" w:author="Kristin Terrill" w:date="2017-03-14T16:21:00Z"/>
                <w:rFonts w:ascii="Times New Roman" w:hAnsi="Times New Roman"/>
                <w:sz w:val="16"/>
                <w:szCs w:val="16"/>
              </w:rPr>
            </w:pPr>
            <w:ins w:id="301"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Paper is </w:t>
              </w:r>
              <w:r>
                <w:rPr>
                  <w:rFonts w:ascii="Times New Roman" w:hAnsi="Times New Roman"/>
                  <w:sz w:val="16"/>
                  <w:szCs w:val="16"/>
                </w:rPr>
                <w:t xml:space="preserve">mostly </w:t>
              </w:r>
              <w:r w:rsidRPr="006861D2">
                <w:rPr>
                  <w:rFonts w:ascii="Times New Roman" w:hAnsi="Times New Roman"/>
                  <w:sz w:val="16"/>
                  <w:szCs w:val="16"/>
                </w:rPr>
                <w:t>formatted correctl</w:t>
              </w:r>
              <w:r>
                <w:rPr>
                  <w:rFonts w:ascii="Times New Roman" w:hAnsi="Times New Roman"/>
                  <w:sz w:val="16"/>
                  <w:szCs w:val="16"/>
                </w:rPr>
                <w:t xml:space="preserve">y following </w:t>
              </w:r>
              <w:r w:rsidRPr="008E55BC">
                <w:rPr>
                  <w:rFonts w:ascii="Times New Roman" w:hAnsi="Times New Roman"/>
                  <w:sz w:val="16"/>
                  <w:szCs w:val="16"/>
                  <w:highlight w:val="yellow"/>
                </w:rPr>
                <w:t>MLA or APA style</w:t>
              </w:r>
              <w:r>
                <w:rPr>
                  <w:rFonts w:ascii="Times New Roman" w:hAnsi="Times New Roman"/>
                  <w:sz w:val="16"/>
                  <w:szCs w:val="16"/>
                </w:rPr>
                <w:t>.</w:t>
              </w:r>
            </w:ins>
          </w:p>
          <w:p w14:paraId="18281AE7" w14:textId="77777777" w:rsidR="00481450" w:rsidRPr="006861D2" w:rsidRDefault="00481450" w:rsidP="00957F46">
            <w:pPr>
              <w:contextualSpacing/>
              <w:rPr>
                <w:ins w:id="302" w:author="Kristin Terrill" w:date="2017-03-14T16:21:00Z"/>
                <w:rFonts w:ascii="Times New Roman" w:hAnsi="Times New Roman"/>
                <w:sz w:val="16"/>
                <w:szCs w:val="16"/>
              </w:rPr>
            </w:pPr>
            <w:ins w:id="303" w:author="Kristin Terrill" w:date="2017-03-14T16:21:00Z">
              <w:r>
                <w:rPr>
                  <w:rFonts w:ascii="Times New Roman" w:hAnsi="Times New Roman"/>
                  <w:sz w:val="16"/>
                  <w:szCs w:val="16"/>
                </w:rPr>
                <w:t xml:space="preserve">- </w:t>
              </w:r>
              <w:r w:rsidRPr="00481450">
                <w:rPr>
                  <w:rFonts w:ascii="Times New Roman" w:hAnsi="Times New Roman"/>
                  <w:sz w:val="16"/>
                  <w:szCs w:val="16"/>
                  <w:highlight w:val="green"/>
                  <w:rPrChange w:id="304" w:author="Kristin Terrill" w:date="2017-03-14T16:21:00Z">
                    <w:rPr>
                      <w:rFonts w:ascii="Times New Roman" w:hAnsi="Times New Roman"/>
                      <w:sz w:val="16"/>
                      <w:szCs w:val="16"/>
                    </w:rPr>
                  </w:rPrChange>
                </w:rPr>
                <w:t>Visual is placed mostly correctly into text has captioning or an in-text reference.</w:t>
              </w:r>
            </w:ins>
          </w:p>
          <w:p w14:paraId="559CDFB7" w14:textId="77777777" w:rsidR="00481450" w:rsidRPr="006861D2" w:rsidRDefault="00481450" w:rsidP="00957F46">
            <w:pPr>
              <w:contextualSpacing/>
              <w:rPr>
                <w:ins w:id="305" w:author="Kristin Terrill" w:date="2017-03-14T16:21:00Z"/>
                <w:rFonts w:ascii="Times New Roman" w:hAnsi="Times New Roman"/>
                <w:sz w:val="16"/>
                <w:szCs w:val="16"/>
              </w:rPr>
            </w:pPr>
            <w:ins w:id="306" w:author="Kristin Terrill" w:date="2017-03-14T16:21:00Z">
              <w:r>
                <w:rPr>
                  <w:rFonts w:ascii="Times New Roman" w:hAnsi="Times New Roman"/>
                  <w:sz w:val="16"/>
                  <w:szCs w:val="16"/>
                </w:rPr>
                <w:t xml:space="preserve">- </w:t>
              </w:r>
              <w:r w:rsidRPr="006861D2">
                <w:rPr>
                  <w:rFonts w:ascii="Times New Roman" w:hAnsi="Times New Roman"/>
                  <w:sz w:val="16"/>
                  <w:szCs w:val="16"/>
                </w:rPr>
                <w:t xml:space="preserve">In-text </w:t>
              </w:r>
              <w:r>
                <w:rPr>
                  <w:rFonts w:ascii="Times New Roman" w:hAnsi="Times New Roman"/>
                  <w:sz w:val="16"/>
                  <w:szCs w:val="16"/>
                </w:rPr>
                <w:t xml:space="preserve">and end-of-text </w:t>
              </w:r>
              <w:r w:rsidRPr="006861D2">
                <w:rPr>
                  <w:rFonts w:ascii="Times New Roman" w:hAnsi="Times New Roman"/>
                  <w:sz w:val="16"/>
                  <w:szCs w:val="16"/>
                </w:rPr>
                <w:t>citations</w:t>
              </w:r>
              <w:r>
                <w:rPr>
                  <w:rFonts w:ascii="Times New Roman" w:hAnsi="Times New Roman"/>
                  <w:sz w:val="16"/>
                  <w:szCs w:val="16"/>
                </w:rPr>
                <w:t xml:space="preserve"> mostly</w:t>
              </w:r>
              <w:r w:rsidRPr="006861D2">
                <w:rPr>
                  <w:rFonts w:ascii="Times New Roman" w:hAnsi="Times New Roman"/>
                  <w:sz w:val="16"/>
                  <w:szCs w:val="16"/>
                </w:rPr>
                <w:t xml:space="preserve"> follow correct </w:t>
              </w:r>
              <w:r w:rsidRPr="008E55BC">
                <w:rPr>
                  <w:rFonts w:ascii="Times New Roman" w:hAnsi="Times New Roman"/>
                  <w:sz w:val="16"/>
                  <w:szCs w:val="16"/>
                  <w:highlight w:val="yellow"/>
                </w:rPr>
                <w:t>MLA or APA style</w:t>
              </w:r>
              <w:r w:rsidRPr="006861D2">
                <w:rPr>
                  <w:rFonts w:ascii="Times New Roman" w:hAnsi="Times New Roman"/>
                  <w:sz w:val="16"/>
                  <w:szCs w:val="16"/>
                </w:rPr>
                <w:t>.</w:t>
              </w:r>
            </w:ins>
          </w:p>
        </w:tc>
        <w:tc>
          <w:tcPr>
            <w:tcW w:w="3150" w:type="dxa"/>
          </w:tcPr>
          <w:p w14:paraId="7E3F5A79" w14:textId="77777777" w:rsidR="00481450" w:rsidRDefault="00481450" w:rsidP="00957F46">
            <w:pPr>
              <w:contextualSpacing/>
              <w:rPr>
                <w:ins w:id="307" w:author="Kristin Terrill" w:date="2017-03-14T16:21:00Z"/>
                <w:rFonts w:ascii="Times New Roman" w:hAnsi="Times New Roman"/>
                <w:sz w:val="16"/>
                <w:szCs w:val="16"/>
              </w:rPr>
            </w:pPr>
            <w:ins w:id="308" w:author="Kristin Terrill" w:date="2017-03-14T16:21:00Z">
              <w:r>
                <w:rPr>
                  <w:rFonts w:ascii="Times New Roman" w:hAnsi="Times New Roman"/>
                  <w:sz w:val="16"/>
                  <w:szCs w:val="16"/>
                </w:rPr>
                <w:t xml:space="preserve">- </w:t>
              </w:r>
              <w:r w:rsidRPr="00D857F5">
                <w:rPr>
                  <w:rFonts w:ascii="Times New Roman" w:hAnsi="Times New Roman"/>
                  <w:sz w:val="16"/>
                  <w:szCs w:val="16"/>
                  <w:highlight w:val="green"/>
                  <w:rPrChange w:id="309" w:author="Kristin Terrill" w:date="2017-03-14T16:26:00Z">
                    <w:rPr>
                      <w:rFonts w:ascii="Times New Roman" w:hAnsi="Times New Roman"/>
                      <w:sz w:val="16"/>
                      <w:szCs w:val="16"/>
                    </w:rPr>
                  </w:rPrChange>
                </w:rPr>
                <w:t>Paper is formatted somewhat incorrectly following MLA or APA style.</w:t>
              </w:r>
            </w:ins>
          </w:p>
          <w:p w14:paraId="5F7EE2D8" w14:textId="77777777" w:rsidR="00481450" w:rsidRDefault="00481450" w:rsidP="00957F46">
            <w:pPr>
              <w:contextualSpacing/>
              <w:rPr>
                <w:ins w:id="310" w:author="Kristin Terrill" w:date="2017-03-14T16:21:00Z"/>
                <w:rFonts w:ascii="Times New Roman" w:hAnsi="Times New Roman"/>
                <w:sz w:val="16"/>
                <w:szCs w:val="16"/>
              </w:rPr>
            </w:pPr>
            <w:ins w:id="311" w:author="Kristin Terrill" w:date="2017-03-14T16:21:00Z">
              <w:r>
                <w:rPr>
                  <w:rFonts w:ascii="Times New Roman" w:hAnsi="Times New Roman"/>
                  <w:sz w:val="16"/>
                  <w:szCs w:val="16"/>
                </w:rPr>
                <w:t>- Visual is placed somewhat incorrectly and lacks captioning or an in-text reference</w:t>
              </w:r>
            </w:ins>
          </w:p>
          <w:p w14:paraId="21D1614C" w14:textId="77777777" w:rsidR="00481450" w:rsidRPr="006861D2" w:rsidRDefault="00481450" w:rsidP="00957F46">
            <w:pPr>
              <w:contextualSpacing/>
              <w:rPr>
                <w:ins w:id="312" w:author="Kristin Terrill" w:date="2017-03-14T16:21:00Z"/>
                <w:rFonts w:ascii="Times New Roman" w:hAnsi="Times New Roman"/>
                <w:sz w:val="16"/>
                <w:szCs w:val="16"/>
              </w:rPr>
            </w:pPr>
            <w:ins w:id="313" w:author="Kristin Terrill" w:date="2017-03-14T16:21:00Z">
              <w:r w:rsidRPr="00D857F5">
                <w:rPr>
                  <w:rFonts w:ascii="Times New Roman" w:hAnsi="Times New Roman"/>
                  <w:sz w:val="16"/>
                  <w:szCs w:val="16"/>
                  <w:highlight w:val="green"/>
                  <w:rPrChange w:id="314" w:author="Kristin Terrill" w:date="2017-03-14T16:26:00Z">
                    <w:rPr>
                      <w:rFonts w:ascii="Times New Roman" w:hAnsi="Times New Roman"/>
                      <w:sz w:val="16"/>
                      <w:szCs w:val="16"/>
                    </w:rPr>
                  </w:rPrChange>
                </w:rPr>
                <w:t>- In-text and end-of-text citations only somewhat follow correct  MLA or APA style</w:t>
              </w:r>
            </w:ins>
          </w:p>
        </w:tc>
        <w:tc>
          <w:tcPr>
            <w:tcW w:w="3150" w:type="dxa"/>
          </w:tcPr>
          <w:p w14:paraId="788E5881" w14:textId="77777777" w:rsidR="00481450" w:rsidRDefault="00481450" w:rsidP="00957F46">
            <w:pPr>
              <w:contextualSpacing/>
              <w:rPr>
                <w:ins w:id="315" w:author="Kristin Terrill" w:date="2017-03-14T16:21:00Z"/>
                <w:rFonts w:ascii="Times New Roman" w:hAnsi="Times New Roman"/>
                <w:sz w:val="16"/>
                <w:szCs w:val="16"/>
              </w:rPr>
            </w:pPr>
            <w:ins w:id="316" w:author="Kristin Terrill" w:date="2017-03-14T16:21:00Z">
              <w:r>
                <w:rPr>
                  <w:rFonts w:ascii="Times New Roman" w:hAnsi="Times New Roman"/>
                  <w:sz w:val="16"/>
                  <w:szCs w:val="16"/>
                </w:rPr>
                <w:t xml:space="preserve">- Paper is formatted incorrectly following </w:t>
              </w:r>
              <w:r w:rsidRPr="008E55BC">
                <w:rPr>
                  <w:rFonts w:ascii="Times New Roman" w:hAnsi="Times New Roman"/>
                  <w:sz w:val="16"/>
                  <w:szCs w:val="16"/>
                  <w:highlight w:val="yellow"/>
                </w:rPr>
                <w:t>MLA or APA style</w:t>
              </w:r>
              <w:r>
                <w:rPr>
                  <w:rFonts w:ascii="Times New Roman" w:hAnsi="Times New Roman"/>
                  <w:sz w:val="16"/>
                  <w:szCs w:val="16"/>
                </w:rPr>
                <w:t>.</w:t>
              </w:r>
            </w:ins>
          </w:p>
          <w:p w14:paraId="07E63A0A" w14:textId="77777777" w:rsidR="00481450" w:rsidRDefault="00481450" w:rsidP="00957F46">
            <w:pPr>
              <w:contextualSpacing/>
              <w:rPr>
                <w:ins w:id="317" w:author="Kristin Terrill" w:date="2017-03-14T16:21:00Z"/>
                <w:rFonts w:ascii="Times New Roman" w:hAnsi="Times New Roman"/>
                <w:sz w:val="16"/>
                <w:szCs w:val="16"/>
              </w:rPr>
            </w:pPr>
            <w:ins w:id="318" w:author="Kristin Terrill" w:date="2017-03-14T16:21:00Z">
              <w:r>
                <w:rPr>
                  <w:rFonts w:ascii="Times New Roman" w:hAnsi="Times New Roman"/>
                  <w:sz w:val="16"/>
                  <w:szCs w:val="16"/>
                </w:rPr>
                <w:t>- Visual is missing</w:t>
              </w:r>
            </w:ins>
          </w:p>
          <w:p w14:paraId="264D37C6" w14:textId="77777777" w:rsidR="00481450" w:rsidRPr="006861D2" w:rsidRDefault="00481450" w:rsidP="00957F46">
            <w:pPr>
              <w:contextualSpacing/>
              <w:rPr>
                <w:ins w:id="319" w:author="Kristin Terrill" w:date="2017-03-14T16:21:00Z"/>
                <w:rFonts w:ascii="Times New Roman" w:hAnsi="Times New Roman"/>
                <w:sz w:val="16"/>
                <w:szCs w:val="16"/>
              </w:rPr>
            </w:pPr>
            <w:ins w:id="320" w:author="Kristin Terrill" w:date="2017-03-14T16:21:00Z">
              <w:r>
                <w:rPr>
                  <w:rFonts w:ascii="Times New Roman" w:hAnsi="Times New Roman"/>
                  <w:sz w:val="16"/>
                  <w:szCs w:val="16"/>
                </w:rPr>
                <w:t>- In-text and end-of-text citations may be entirely missing.</w:t>
              </w:r>
            </w:ins>
          </w:p>
        </w:tc>
      </w:tr>
    </w:tbl>
    <w:p w14:paraId="1A2B8006" w14:textId="25BE3039" w:rsidR="00542965" w:rsidRPr="00542965" w:rsidRDefault="00542965" w:rsidP="004D6F8A">
      <w:pPr>
        <w:spacing w:line="480" w:lineRule="auto"/>
      </w:pPr>
    </w:p>
    <w:sectPr w:rsidR="00542965" w:rsidRPr="00542965" w:rsidSect="00481450">
      <w:pgSz w:w="15840" w:h="12240" w:orient="landscape"/>
      <w:pgMar w:top="720" w:right="720" w:bottom="720" w:left="720" w:header="720" w:footer="720" w:gutter="0"/>
      <w:cols w:space="720"/>
      <w:docGrid w:linePitch="360"/>
      <w:sectPrChange w:id="321" w:author="Kristin Terrill" w:date="2017-03-14T16:20:00Z">
        <w:sectPr w:rsidR="00542965" w:rsidRPr="00542965" w:rsidSect="00481450">
          <w:pgSz w:w="12240" w:h="15840" w:orient="portrait"/>
          <w:pgMar w:top="1440" w:right="1440" w:bottom="1440" w:left="144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ristin Terrill" w:date="2017-03-14T16:02:00Z" w:initials="KT">
    <w:p w14:paraId="72D4D161" w14:textId="67F0D8E8" w:rsidR="00927625" w:rsidRDefault="00927625">
      <w:pPr>
        <w:pStyle w:val="CommentText"/>
      </w:pPr>
      <w:r>
        <w:rPr>
          <w:rStyle w:val="CommentReference"/>
        </w:rPr>
        <w:annotationRef/>
      </w:r>
      <w:r>
        <w:t>This thesis statement is well-structured and succeeds in forecasting the main topics of the essay. However, the argument that you introduce doesn’t relate to the artist’s rhetorical purpose. To revise this thesis statement, start by determining the important elements of the rhetorical situation, including, what did the artist want to accomplish through this art and why was that accomplishment important. If the purpose is to communicate, then why is it important to communicate? Who (specifically) is the target audience for this rhetoric? What characteristics define the target audience, and how do these characteristics relate to the content of the painting? Finally, make a judgment on the rhetorical effectiveness of this visual. Include a judgment about the ethics of the visual. Ethics in rhetoric often relate to questions of truth/accuracy and questions of control/influence.</w:t>
      </w:r>
    </w:p>
  </w:comment>
  <w:comment w:id="2" w:author="Kristin Terrill" w:date="2017-03-14T15:44:00Z" w:initials="KT">
    <w:p w14:paraId="35C295FD" w14:textId="54CED39F" w:rsidR="00167F78" w:rsidRDefault="00167F78">
      <w:pPr>
        <w:pStyle w:val="CommentText"/>
      </w:pPr>
      <w:r>
        <w:rPr>
          <w:rStyle w:val="CommentReference"/>
        </w:rPr>
        <w:annotationRef/>
      </w:r>
      <w:r>
        <w:t>Revise for sentence structure.</w:t>
      </w:r>
    </w:p>
  </w:comment>
  <w:comment w:id="3" w:author="Kristin Terrill" w:date="2017-03-14T15:44:00Z" w:initials="KT">
    <w:p w14:paraId="1D99659D" w14:textId="1A0D8FFC" w:rsidR="00167F78" w:rsidRDefault="00167F78">
      <w:pPr>
        <w:pStyle w:val="CommentText"/>
      </w:pPr>
      <w:r>
        <w:rPr>
          <w:rStyle w:val="CommentReference"/>
        </w:rPr>
        <w:annotationRef/>
      </w:r>
      <w:r>
        <w:t>Using an adjective as the object of a prepositional phrase is appropriate in a casual genre, such as speech or electronic communication; however, in formal academic writing you should only use nouns in the object position of a prepositional phrase.</w:t>
      </w:r>
    </w:p>
  </w:comment>
  <w:comment w:id="4" w:author="Kristin Terrill" w:date="2017-03-14T15:46:00Z" w:initials="KT">
    <w:p w14:paraId="15597DE2" w14:textId="724C2309" w:rsidR="00167F78" w:rsidRDefault="00167F78">
      <w:pPr>
        <w:pStyle w:val="CommentText"/>
      </w:pPr>
      <w:r>
        <w:rPr>
          <w:rStyle w:val="CommentReference"/>
        </w:rPr>
        <w:annotationRef/>
      </w:r>
      <w:r>
        <w:t>It seems that you are using an almost Freudian/psychoanalytical lens to analyze this image. Provide your reader with some background information on what a composite memory is and how it can inform an artist’s practice.</w:t>
      </w:r>
    </w:p>
  </w:comment>
  <w:comment w:id="5" w:author="Kristin Terrill" w:date="2017-03-14T15:48:00Z" w:initials="KT">
    <w:p w14:paraId="6DE908E7" w14:textId="1D0CCBCB" w:rsidR="00167F78" w:rsidRDefault="00167F78">
      <w:pPr>
        <w:pStyle w:val="CommentText"/>
      </w:pPr>
      <w:r>
        <w:rPr>
          <w:rStyle w:val="CommentReference"/>
        </w:rPr>
        <w:annotationRef/>
      </w:r>
      <w:r>
        <w:t>Is this conclusion supported by evidence from the image? Why couldn’t this piece have been painted based on a single visit to the location?</w:t>
      </w:r>
    </w:p>
  </w:comment>
  <w:comment w:id="6" w:author="Kristin Terrill" w:date="2017-03-14T15:49:00Z" w:initials="KT">
    <w:p w14:paraId="0EF2F6A7" w14:textId="68BB4034" w:rsidR="00167F78" w:rsidRDefault="00167F78">
      <w:pPr>
        <w:pStyle w:val="CommentText"/>
      </w:pPr>
      <w:r>
        <w:rPr>
          <w:rStyle w:val="CommentReference"/>
        </w:rPr>
        <w:annotationRef/>
      </w:r>
      <w:r>
        <w:t>Good inference, but why is this relevant to your overall analysis?</w:t>
      </w:r>
    </w:p>
  </w:comment>
  <w:comment w:id="7" w:author="Kristin Terrill" w:date="2017-03-14T15:50:00Z" w:initials="KT">
    <w:p w14:paraId="729B05C5" w14:textId="074BE7BE" w:rsidR="00167F78" w:rsidRDefault="00167F78">
      <w:pPr>
        <w:pStyle w:val="CommentText"/>
      </w:pPr>
      <w:r>
        <w:rPr>
          <w:rStyle w:val="CommentReference"/>
        </w:rPr>
        <w:annotationRef/>
      </w:r>
      <w:r>
        <w:t>What other explanation might work here? Think about the conventions of different artistic schools—for example, impressionistic art always leaves out certain details in order to emphasize other important features of the image.</w:t>
      </w:r>
    </w:p>
  </w:comment>
  <w:comment w:id="8" w:author="Kristin Terrill" w:date="2017-03-14T15:57:00Z" w:initials="KT">
    <w:p w14:paraId="3E6064BC" w14:textId="370B0F74" w:rsidR="004503BE" w:rsidRDefault="004503BE">
      <w:pPr>
        <w:pStyle w:val="CommentText"/>
      </w:pPr>
      <w:r>
        <w:rPr>
          <w:rStyle w:val="CommentReference"/>
        </w:rPr>
        <w:annotationRef/>
      </w:r>
      <w:r>
        <w:t>Be careful to avoid ruling out appeals to audience. All rhetoric includes all three appeals (ethos, pathos, and logos) in different ways. While most arguments rely more heavily on one of the three appeals, they are all present in some way. It is often more interesting to identify the less obvious appeal rather than isolate the most obvious one for analysis. When referring to audience appeals in a rhetorical analysis, the goal is not merely to identify the appeal and how it is executed, but also to examine why the creator of the piece chose to appeal to the audience in this way and what the appeal accomplishes.</w:t>
      </w:r>
    </w:p>
  </w:comment>
  <w:comment w:id="9" w:author="Kristin Terrill" w:date="2017-03-14T16:00:00Z" w:initials="KT">
    <w:p w14:paraId="3E5CB32D" w14:textId="505D8153" w:rsidR="004503BE" w:rsidRDefault="004503BE">
      <w:pPr>
        <w:pStyle w:val="CommentText"/>
      </w:pPr>
      <w:r>
        <w:rPr>
          <w:rStyle w:val="CommentReference"/>
        </w:rPr>
        <w:annotationRef/>
      </w:r>
      <w:r>
        <w:t>What are the characteristics of an audience that would make the association between ‘big’ and ‘dangerous’/’small’ and ‘safe’? What kinds of people might make the opposite association?</w:t>
      </w:r>
    </w:p>
  </w:comment>
  <w:comment w:id="11" w:author="Kristin Terrill" w:date="2017-03-14T16:09:00Z" w:initials="KT">
    <w:p w14:paraId="1DBE1A18" w14:textId="248ED53A" w:rsidR="00927625" w:rsidRDefault="00927625">
      <w:pPr>
        <w:pStyle w:val="CommentText"/>
      </w:pPr>
      <w:r>
        <w:rPr>
          <w:rStyle w:val="CommentReference"/>
        </w:rPr>
        <w:annotationRef/>
      </w:r>
      <w:r>
        <w:t xml:space="preserve">Katie, this essay is beautifully written and identifies many important visual features of the painting; however, it doesn’t effectively address the rhetorical elements of the painting. This essay would be very appropriate for an artistic analysis or </w:t>
      </w:r>
      <w:r w:rsidR="00481450">
        <w:t>critique, so I’d suggest keeping it in your portfolio. The rhetorical analysis requires you to infer the author’s purpose and target audience, while making judgments about the way they attempted to accomplish their purpose. Work on analyzing the situational factors that influence the realization of the visual, and thinking about how and why you might have attempted to paint it if you were the artist.</w:t>
      </w:r>
    </w:p>
  </w:comment>
  <w:comment w:id="12" w:author="Kristin Terrill" w:date="2017-03-14T16:19:00Z" w:initials="KT">
    <w:p w14:paraId="1696C8FF" w14:textId="3C6264B4" w:rsidR="00481450" w:rsidRDefault="00481450">
      <w:pPr>
        <w:pStyle w:val="CommentText"/>
      </w:pPr>
      <w:r>
        <w:rPr>
          <w:rStyle w:val="CommentReference"/>
        </w:rPr>
        <w:annotationRef/>
      </w:r>
      <w:r>
        <w:t xml:space="preserve">Instead of citing the website where you found the painting, cite the painting itself. See </w:t>
      </w:r>
      <w:r w:rsidRPr="00481450">
        <w:rPr>
          <w:i/>
        </w:rPr>
        <w:t>Everyday Writer</w:t>
      </w:r>
      <w:r>
        <w:t xml:space="preserve"> page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D4D161" w15:done="0"/>
  <w15:commentEx w15:paraId="35C295FD" w15:done="0"/>
  <w15:commentEx w15:paraId="1D99659D" w15:done="0"/>
  <w15:commentEx w15:paraId="15597DE2" w15:done="0"/>
  <w15:commentEx w15:paraId="6DE908E7" w15:done="0"/>
  <w15:commentEx w15:paraId="0EF2F6A7" w15:done="0"/>
  <w15:commentEx w15:paraId="729B05C5" w15:done="0"/>
  <w15:commentEx w15:paraId="3E6064BC" w15:done="0"/>
  <w15:commentEx w15:paraId="3E5CB32D" w15:done="0"/>
  <w15:commentEx w15:paraId="1DBE1A18" w15:done="0"/>
  <w15:commentEx w15:paraId="1696C8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Terrill">
    <w15:presenceInfo w15:providerId="Windows Live" w15:userId="3817696c41f5e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60"/>
    <w:rsid w:val="00031153"/>
    <w:rsid w:val="00102396"/>
    <w:rsid w:val="00130BAA"/>
    <w:rsid w:val="001653E8"/>
    <w:rsid w:val="00167F78"/>
    <w:rsid w:val="00194280"/>
    <w:rsid w:val="004162DF"/>
    <w:rsid w:val="004503BE"/>
    <w:rsid w:val="00481450"/>
    <w:rsid w:val="004D6F8A"/>
    <w:rsid w:val="00530460"/>
    <w:rsid w:val="00542965"/>
    <w:rsid w:val="005C51CD"/>
    <w:rsid w:val="00820531"/>
    <w:rsid w:val="008C5996"/>
    <w:rsid w:val="008E3331"/>
    <w:rsid w:val="00927625"/>
    <w:rsid w:val="00B65DC6"/>
    <w:rsid w:val="00C14F26"/>
    <w:rsid w:val="00D857F5"/>
    <w:rsid w:val="00E107D4"/>
    <w:rsid w:val="00FA30E9"/>
    <w:rsid w:val="00FB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8A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F78"/>
    <w:rPr>
      <w:sz w:val="16"/>
      <w:szCs w:val="16"/>
    </w:rPr>
  </w:style>
  <w:style w:type="paragraph" w:styleId="CommentText">
    <w:name w:val="annotation text"/>
    <w:basedOn w:val="Normal"/>
    <w:link w:val="CommentTextChar"/>
    <w:uiPriority w:val="99"/>
    <w:semiHidden/>
    <w:unhideWhenUsed/>
    <w:rsid w:val="00167F78"/>
    <w:rPr>
      <w:sz w:val="20"/>
      <w:szCs w:val="20"/>
    </w:rPr>
  </w:style>
  <w:style w:type="character" w:customStyle="1" w:styleId="CommentTextChar">
    <w:name w:val="Comment Text Char"/>
    <w:basedOn w:val="DefaultParagraphFont"/>
    <w:link w:val="CommentText"/>
    <w:uiPriority w:val="99"/>
    <w:semiHidden/>
    <w:rsid w:val="00167F78"/>
    <w:rPr>
      <w:sz w:val="20"/>
      <w:szCs w:val="20"/>
    </w:rPr>
  </w:style>
  <w:style w:type="paragraph" w:styleId="CommentSubject">
    <w:name w:val="annotation subject"/>
    <w:basedOn w:val="CommentText"/>
    <w:next w:val="CommentText"/>
    <w:link w:val="CommentSubjectChar"/>
    <w:uiPriority w:val="99"/>
    <w:semiHidden/>
    <w:unhideWhenUsed/>
    <w:rsid w:val="00167F78"/>
    <w:rPr>
      <w:b/>
      <w:bCs/>
    </w:rPr>
  </w:style>
  <w:style w:type="character" w:customStyle="1" w:styleId="CommentSubjectChar">
    <w:name w:val="Comment Subject Char"/>
    <w:basedOn w:val="CommentTextChar"/>
    <w:link w:val="CommentSubject"/>
    <w:uiPriority w:val="99"/>
    <w:semiHidden/>
    <w:rsid w:val="00167F78"/>
    <w:rPr>
      <w:b/>
      <w:bCs/>
      <w:sz w:val="20"/>
      <w:szCs w:val="20"/>
    </w:rPr>
  </w:style>
  <w:style w:type="paragraph" w:styleId="BalloonText">
    <w:name w:val="Balloon Text"/>
    <w:basedOn w:val="Normal"/>
    <w:link w:val="BalloonTextChar"/>
    <w:uiPriority w:val="99"/>
    <w:semiHidden/>
    <w:unhideWhenUsed/>
    <w:rsid w:val="00167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F78"/>
    <w:rPr>
      <w:rFonts w:ascii="Segoe UI" w:hAnsi="Segoe UI" w:cs="Segoe UI"/>
      <w:sz w:val="18"/>
      <w:szCs w:val="18"/>
    </w:rPr>
  </w:style>
  <w:style w:type="table" w:styleId="TableGrid">
    <w:name w:val="Table Grid"/>
    <w:basedOn w:val="TableNormal"/>
    <w:uiPriority w:val="59"/>
    <w:rsid w:val="004814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BA9E-CC60-284E-88F4-D043BBF6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9368</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2017-04-26T13:28:00Z</dcterms:created>
  <dcterms:modified xsi:type="dcterms:W3CDTF">2017-04-26T13:28:00Z</dcterms:modified>
</cp:coreProperties>
</file>