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6C0A0" w14:textId="77777777" w:rsidR="00EB0749" w:rsidRDefault="00EB0749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Aye Nu Win</w:t>
      </w:r>
    </w:p>
    <w:p w14:paraId="0B6890AC" w14:textId="77777777" w:rsidR="00EB0749" w:rsidRDefault="00EB0749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Professor Terril</w:t>
      </w:r>
      <w:r w:rsidR="00C5456F">
        <w:rPr>
          <w:rFonts w:ascii="Times New Roman"/>
          <w:sz w:val="24"/>
          <w:szCs w:val="24"/>
          <w:lang w:val="en-US"/>
        </w:rPr>
        <w:t>l</w:t>
      </w:r>
    </w:p>
    <w:p w14:paraId="4582C218" w14:textId="77777777" w:rsidR="004A1B66" w:rsidRDefault="00EB0749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English 250</w:t>
      </w:r>
    </w:p>
    <w:p w14:paraId="445CE19E" w14:textId="77777777" w:rsidR="00EB0749" w:rsidRDefault="00EB0749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1/11/17</w:t>
      </w:r>
    </w:p>
    <w:p w14:paraId="3A484E81" w14:textId="77777777" w:rsidR="00EB0749" w:rsidRDefault="00EB0749" w:rsidP="000072C2">
      <w:pPr>
        <w:spacing w:after="0" w:line="276" w:lineRule="auto"/>
        <w:jc w:val="center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>Literacy Narrative</w:t>
      </w:r>
    </w:p>
    <w:p w14:paraId="02F8781E" w14:textId="77777777" w:rsidR="00EB0749" w:rsidRDefault="00EB0749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ab/>
      </w:r>
      <w:commentRangeStart w:id="0"/>
      <w:r>
        <w:rPr>
          <w:rFonts w:ascii="Times New Roman"/>
          <w:sz w:val="24"/>
          <w:szCs w:val="24"/>
          <w:lang w:val="en-US"/>
        </w:rPr>
        <w:t xml:space="preserve">Over </w:t>
      </w:r>
      <w:commentRangeEnd w:id="0"/>
      <w:r w:rsidR="00B662DA">
        <w:rPr>
          <w:rStyle w:val="CommentReference"/>
        </w:rPr>
        <w:commentReference w:id="0"/>
      </w:r>
      <w:r>
        <w:rPr>
          <w:rFonts w:ascii="Times New Roman"/>
          <w:sz w:val="24"/>
          <w:szCs w:val="24"/>
          <w:lang w:val="en-US"/>
        </w:rPr>
        <w:t>the course of my communicati</w:t>
      </w:r>
      <w:r w:rsidR="000072C2">
        <w:rPr>
          <w:rFonts w:ascii="Times New Roman"/>
          <w:sz w:val="24"/>
          <w:szCs w:val="24"/>
          <w:lang w:val="en-US"/>
        </w:rPr>
        <w:t xml:space="preserve">on experiences such as writing and </w:t>
      </w:r>
      <w:r>
        <w:rPr>
          <w:rFonts w:ascii="Times New Roman"/>
          <w:sz w:val="24"/>
          <w:szCs w:val="24"/>
          <w:lang w:val="en-US"/>
        </w:rPr>
        <w:t>oral modes are very important</w:t>
      </w:r>
      <w:r w:rsidR="00C5456F">
        <w:rPr>
          <w:rFonts w:ascii="Times New Roman"/>
          <w:sz w:val="24"/>
          <w:szCs w:val="24"/>
          <w:lang w:val="en-US"/>
        </w:rPr>
        <w:t xml:space="preserve"> to me</w:t>
      </w:r>
      <w:r>
        <w:rPr>
          <w:rFonts w:ascii="Times New Roman"/>
          <w:sz w:val="24"/>
          <w:szCs w:val="24"/>
          <w:lang w:val="en-US"/>
        </w:rPr>
        <w:t xml:space="preserve">. Many times, I have found myself struggling with </w:t>
      </w:r>
      <w:r w:rsidR="00C5456F">
        <w:rPr>
          <w:rFonts w:ascii="Times New Roman"/>
          <w:sz w:val="24"/>
          <w:szCs w:val="24"/>
          <w:lang w:val="en-US"/>
        </w:rPr>
        <w:t>writing portion</w:t>
      </w:r>
      <w:r>
        <w:rPr>
          <w:rFonts w:ascii="Times New Roman"/>
          <w:sz w:val="24"/>
          <w:szCs w:val="24"/>
          <w:lang w:val="en-US"/>
        </w:rPr>
        <w:t xml:space="preserve"> in the WOVE communication mostly because </w:t>
      </w:r>
      <w:del w:id="1" w:author="Kristin Terrill" w:date="2017-01-12T16:22:00Z">
        <w:r w:rsidDel="00B662DA">
          <w:rPr>
            <w:rFonts w:ascii="Times New Roman"/>
            <w:sz w:val="24"/>
            <w:szCs w:val="24"/>
            <w:lang w:val="en-US"/>
          </w:rPr>
          <w:delText xml:space="preserve">it </w:delText>
        </w:r>
      </w:del>
      <w:ins w:id="2" w:author="Kristin Terrill" w:date="2017-01-12T16:22:00Z">
        <w:r w:rsidR="00B662DA">
          <w:rPr>
            <w:rFonts w:ascii="Times New Roman"/>
            <w:sz w:val="24"/>
            <w:szCs w:val="24"/>
            <w:lang w:val="en-US"/>
          </w:rPr>
          <w:t>English</w:t>
        </w:r>
        <w:r w:rsidR="00B662DA">
          <w:rPr>
            <w:rFonts w:ascii="Times New Roman"/>
            <w:sz w:val="24"/>
            <w:szCs w:val="24"/>
            <w:lang w:val="en-US"/>
          </w:rPr>
          <w:t xml:space="preserve"> </w:t>
        </w:r>
      </w:ins>
      <w:r>
        <w:rPr>
          <w:rFonts w:ascii="Times New Roman"/>
          <w:sz w:val="24"/>
          <w:szCs w:val="24"/>
          <w:lang w:val="en-US"/>
        </w:rPr>
        <w:t xml:space="preserve">is my </w:t>
      </w:r>
      <w:r w:rsidR="00C5456F">
        <w:rPr>
          <w:rFonts w:ascii="Times New Roman"/>
          <w:sz w:val="24"/>
          <w:szCs w:val="24"/>
          <w:lang w:val="en-US"/>
        </w:rPr>
        <w:t xml:space="preserve">third language. I am still in the process of improving my English literacy and enlarging my use of English vocabulary. Throughout the spring semester, English 150 has taught me so much that I didn’t know, I started out using strategies that I’ve learned while in high school but this course has helped me to improve my writing even more by proofreading </w:t>
      </w:r>
      <w:del w:id="3" w:author="Kristin Terrill" w:date="2017-01-12T16:23:00Z">
        <w:r w:rsidR="00C5456F" w:rsidDel="00B662DA">
          <w:rPr>
            <w:rFonts w:ascii="Times New Roman"/>
            <w:sz w:val="24"/>
            <w:szCs w:val="24"/>
            <w:lang w:val="en-US"/>
          </w:rPr>
          <w:delText>each other’s</w:delText>
        </w:r>
      </w:del>
      <w:ins w:id="4" w:author="Kristin Terrill" w:date="2017-01-12T16:23:00Z">
        <w:r w:rsidR="00B662DA">
          <w:rPr>
            <w:rFonts w:ascii="Times New Roman"/>
            <w:sz w:val="24"/>
            <w:szCs w:val="24"/>
            <w:lang w:val="en-US"/>
          </w:rPr>
          <w:t>others’</w:t>
        </w:r>
      </w:ins>
      <w:r w:rsidR="00C5456F">
        <w:rPr>
          <w:rFonts w:ascii="Times New Roman"/>
          <w:sz w:val="24"/>
          <w:szCs w:val="24"/>
          <w:lang w:val="en-US"/>
        </w:rPr>
        <w:t xml:space="preserve"> papers in a small group and editing </w:t>
      </w:r>
      <w:commentRangeStart w:id="5"/>
      <w:r w:rsidR="00C5456F">
        <w:rPr>
          <w:rFonts w:ascii="Times New Roman"/>
          <w:sz w:val="24"/>
          <w:szCs w:val="24"/>
          <w:lang w:val="en-US"/>
        </w:rPr>
        <w:t xml:space="preserve">one’s </w:t>
      </w:r>
      <w:commentRangeEnd w:id="5"/>
      <w:r w:rsidR="00B662DA">
        <w:rPr>
          <w:rStyle w:val="CommentReference"/>
        </w:rPr>
        <w:commentReference w:id="5"/>
      </w:r>
      <w:r w:rsidR="00C5456F">
        <w:rPr>
          <w:rFonts w:ascii="Times New Roman"/>
          <w:sz w:val="24"/>
          <w:szCs w:val="24"/>
          <w:lang w:val="en-US"/>
        </w:rPr>
        <w:t xml:space="preserve">paper as a whole class which made my learning process of writing more effective. </w:t>
      </w:r>
    </w:p>
    <w:p w14:paraId="1124D4CB" w14:textId="77777777" w:rsidR="000072C2" w:rsidRDefault="00C5456F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ab/>
      </w:r>
      <w:commentRangeStart w:id="6"/>
      <w:r>
        <w:rPr>
          <w:rFonts w:ascii="Times New Roman"/>
          <w:sz w:val="24"/>
          <w:szCs w:val="24"/>
          <w:lang w:val="en-US"/>
        </w:rPr>
        <w:t>Follow up with the writing piece</w:t>
      </w:r>
      <w:r w:rsidR="00B86845">
        <w:rPr>
          <w:rFonts w:ascii="Times New Roman"/>
          <w:sz w:val="24"/>
          <w:szCs w:val="24"/>
          <w:lang w:val="en-US"/>
        </w:rPr>
        <w:t xml:space="preserve"> of my communication experience</w:t>
      </w:r>
      <w:commentRangeEnd w:id="6"/>
      <w:r w:rsidR="00B662DA">
        <w:rPr>
          <w:rStyle w:val="CommentReference"/>
        </w:rPr>
        <w:commentReference w:id="6"/>
      </w:r>
      <w:r w:rsidR="00B86845">
        <w:rPr>
          <w:rFonts w:ascii="Times New Roman"/>
          <w:sz w:val="24"/>
          <w:szCs w:val="24"/>
          <w:lang w:val="en-US"/>
        </w:rPr>
        <w:t>;</w:t>
      </w:r>
      <w:r>
        <w:rPr>
          <w:rFonts w:ascii="Times New Roman"/>
          <w:sz w:val="24"/>
          <w:szCs w:val="24"/>
          <w:lang w:val="en-US"/>
        </w:rPr>
        <w:t xml:space="preserve"> oral </w:t>
      </w:r>
      <w:r w:rsidR="000072C2">
        <w:rPr>
          <w:rFonts w:ascii="Times New Roman"/>
          <w:sz w:val="24"/>
          <w:szCs w:val="24"/>
          <w:lang w:val="en-US"/>
        </w:rPr>
        <w:t>is the most used mode</w:t>
      </w:r>
      <w:r w:rsidR="00B86845">
        <w:rPr>
          <w:rFonts w:ascii="Times New Roman"/>
          <w:sz w:val="24"/>
          <w:szCs w:val="24"/>
          <w:lang w:val="en-US"/>
        </w:rPr>
        <w:t xml:space="preserve"> of communication aside from writing. Oral is extremely important in the experiences that I’ve had in the past and obviously, in the future of my career field as a teacher. I choose oral to be one of my important experiences in communication because when I first immigrated to America, I had zero knowledge of English literacy. Not surprisingly, I started out school in the United States as a full-time ESL learner because that needed to be done in order for me to be able to communicate with my fellow classmates, teachers, staff, and others I </w:t>
      </w:r>
      <w:del w:id="7" w:author="Kristin Terrill" w:date="2017-01-12T16:25:00Z">
        <w:r w:rsidR="00B86845" w:rsidDel="00B662DA">
          <w:rPr>
            <w:rFonts w:ascii="Times New Roman"/>
            <w:sz w:val="24"/>
            <w:szCs w:val="24"/>
            <w:lang w:val="en-US"/>
          </w:rPr>
          <w:delText xml:space="preserve">will </w:delText>
        </w:r>
      </w:del>
      <w:r w:rsidR="00B86845">
        <w:rPr>
          <w:rFonts w:ascii="Times New Roman"/>
          <w:sz w:val="24"/>
          <w:szCs w:val="24"/>
          <w:lang w:val="en-US"/>
        </w:rPr>
        <w:t>encounter</w:t>
      </w:r>
      <w:ins w:id="8" w:author="Kristin Terrill" w:date="2017-01-12T16:25:00Z">
        <w:r w:rsidR="00B662DA">
          <w:rPr>
            <w:rFonts w:ascii="Times New Roman"/>
            <w:sz w:val="24"/>
            <w:szCs w:val="24"/>
            <w:lang w:val="en-US"/>
          </w:rPr>
          <w:t>ed</w:t>
        </w:r>
      </w:ins>
      <w:r w:rsidR="00B86845">
        <w:rPr>
          <w:rFonts w:ascii="Times New Roman"/>
          <w:sz w:val="24"/>
          <w:szCs w:val="24"/>
          <w:lang w:val="en-US"/>
        </w:rPr>
        <w:t xml:space="preserve"> in my daily life. Speaking is one of the b</w:t>
      </w:r>
      <w:r w:rsidR="000072C2">
        <w:rPr>
          <w:rFonts w:ascii="Times New Roman"/>
          <w:sz w:val="24"/>
          <w:szCs w:val="24"/>
          <w:lang w:val="en-US"/>
        </w:rPr>
        <w:t xml:space="preserve">est way for me to improve my English faster and </w:t>
      </w:r>
      <w:commentRangeStart w:id="9"/>
      <w:r w:rsidR="000072C2">
        <w:rPr>
          <w:rFonts w:ascii="Times New Roman"/>
          <w:sz w:val="24"/>
          <w:szCs w:val="24"/>
          <w:lang w:val="en-US"/>
        </w:rPr>
        <w:t>to become brave in my process of learning</w:t>
      </w:r>
      <w:commentRangeEnd w:id="9"/>
      <w:r w:rsidR="00B662DA">
        <w:rPr>
          <w:rStyle w:val="CommentReference"/>
        </w:rPr>
        <w:commentReference w:id="9"/>
      </w:r>
      <w:r w:rsidR="000072C2">
        <w:rPr>
          <w:rFonts w:ascii="Times New Roman"/>
          <w:sz w:val="24"/>
          <w:szCs w:val="24"/>
          <w:lang w:val="en-US"/>
        </w:rPr>
        <w:t xml:space="preserve"> although I made mistakes. Writing and oral are my most important modes of communication because </w:t>
      </w:r>
      <w:del w:id="10" w:author="Kristin Terrill" w:date="2017-01-12T16:26:00Z">
        <w:r w:rsidR="000072C2" w:rsidDel="00B662DA">
          <w:rPr>
            <w:rFonts w:ascii="Times New Roman"/>
            <w:sz w:val="24"/>
            <w:szCs w:val="24"/>
            <w:lang w:val="en-US"/>
          </w:rPr>
          <w:delText xml:space="preserve">of what </w:delText>
        </w:r>
      </w:del>
      <w:r w:rsidR="000072C2">
        <w:rPr>
          <w:rFonts w:ascii="Times New Roman"/>
          <w:sz w:val="24"/>
          <w:szCs w:val="24"/>
          <w:lang w:val="en-US"/>
        </w:rPr>
        <w:t xml:space="preserve">the two have carried me throughout my experiences as a ESL learner from the very first class I attended in the </w:t>
      </w:r>
      <w:commentRangeStart w:id="11"/>
      <w:r w:rsidR="000072C2">
        <w:rPr>
          <w:rFonts w:ascii="Times New Roman"/>
          <w:sz w:val="24"/>
          <w:szCs w:val="24"/>
          <w:lang w:val="en-US"/>
        </w:rPr>
        <w:t>U.S.</w:t>
      </w:r>
      <w:commentRangeEnd w:id="11"/>
      <w:r w:rsidR="00B662DA">
        <w:rPr>
          <w:rStyle w:val="CommentReference"/>
        </w:rPr>
        <w:commentReference w:id="11"/>
      </w:r>
      <w:r w:rsidR="000072C2">
        <w:rPr>
          <w:rFonts w:ascii="Times New Roman"/>
          <w:sz w:val="24"/>
          <w:szCs w:val="24"/>
          <w:lang w:val="en-US"/>
        </w:rPr>
        <w:t xml:space="preserve"> </w:t>
      </w:r>
    </w:p>
    <w:p w14:paraId="4D042493" w14:textId="77777777" w:rsidR="00C5456F" w:rsidRDefault="00C5456F" w:rsidP="000072C2">
      <w:pPr>
        <w:spacing w:after="0" w:line="276" w:lineRule="auto"/>
        <w:rPr>
          <w:rFonts w:ascii="Times New Roman"/>
          <w:sz w:val="24"/>
          <w:szCs w:val="24"/>
          <w:lang w:val="en-US"/>
        </w:rPr>
      </w:pPr>
      <w:r>
        <w:rPr>
          <w:rFonts w:ascii="Times New Roman"/>
          <w:sz w:val="24"/>
          <w:szCs w:val="24"/>
          <w:lang w:val="en-US"/>
        </w:rPr>
        <w:tab/>
      </w:r>
    </w:p>
    <w:p w14:paraId="32FBE80E" w14:textId="77777777" w:rsidR="00EB0749" w:rsidRPr="00EB0749" w:rsidRDefault="00EB0749" w:rsidP="000072C2">
      <w:pPr>
        <w:spacing w:line="276" w:lineRule="auto"/>
        <w:rPr>
          <w:rFonts w:ascii="Times New Roman"/>
          <w:sz w:val="24"/>
          <w:szCs w:val="24"/>
          <w:lang w:val="en-US"/>
        </w:rPr>
      </w:pPr>
    </w:p>
    <w:sectPr w:rsidR="00EB0749" w:rsidRPr="00EB0749" w:rsidSect="00510E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ristin Terrill" w:date="2017-01-12T16:22:00Z" w:initials="KT">
    <w:p w14:paraId="409013CC" w14:textId="77777777" w:rsidR="00B662DA" w:rsidRDefault="00B662DA">
      <w:pPr>
        <w:pStyle w:val="CommentText"/>
      </w:pPr>
      <w:r>
        <w:rPr>
          <w:rStyle w:val="CommentReference"/>
        </w:rPr>
        <w:annotationRef/>
      </w:r>
      <w:proofErr w:type="spellStart"/>
      <w:r>
        <w:t>Double-space</w:t>
      </w:r>
      <w:proofErr w:type="spellEnd"/>
      <w:r>
        <w:t xml:space="preserve"> per MLA </w:t>
      </w:r>
      <w:proofErr w:type="spellStart"/>
      <w:r>
        <w:t>style</w:t>
      </w:r>
      <w:proofErr w:type="spellEnd"/>
      <w:r>
        <w:t>.</w:t>
      </w:r>
    </w:p>
  </w:comment>
  <w:comment w:id="5" w:author="Kristin Terrill" w:date="2017-01-12T16:23:00Z" w:initials="KT">
    <w:p w14:paraId="7254521F" w14:textId="77777777" w:rsidR="00B662DA" w:rsidRDefault="00B662DA">
      <w:pPr>
        <w:pStyle w:val="CommentText"/>
      </w:pPr>
      <w:r>
        <w:rPr>
          <w:rStyle w:val="CommentReference"/>
        </w:rPr>
        <w:annotationRef/>
      </w:r>
      <w:proofErr w:type="spellStart"/>
      <w:r>
        <w:t>This</w:t>
      </w:r>
      <w:proofErr w:type="spellEnd"/>
      <w:r>
        <w:t xml:space="preserve"> </w:t>
      </w:r>
      <w:proofErr w:type="spellStart"/>
      <w:r>
        <w:t>pronoun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bit </w:t>
      </w:r>
      <w:proofErr w:type="spellStart"/>
      <w:r>
        <w:t>confusing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  <w:proofErr w:type="spellStart"/>
      <w:r>
        <w:t>Perhaps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r>
        <w:t>“</w:t>
      </w:r>
      <w:proofErr w:type="spellStart"/>
      <w:r>
        <w:t>someone</w:t>
      </w:r>
      <w:r>
        <w:t>’</w:t>
      </w:r>
      <w:r>
        <w:t>s</w:t>
      </w:r>
      <w:proofErr w:type="spellEnd"/>
      <w:r>
        <w:t xml:space="preserve"> </w:t>
      </w:r>
      <w:proofErr w:type="spellStart"/>
      <w:r>
        <w:t>paper</w:t>
      </w:r>
      <w:proofErr w:type="spellEnd"/>
      <w:r>
        <w:t>,</w:t>
      </w:r>
      <w:r>
        <w:t>”</w:t>
      </w:r>
      <w:r>
        <w:t xml:space="preserve"> </w:t>
      </w:r>
      <w:proofErr w:type="spellStart"/>
      <w:r>
        <w:t>or</w:t>
      </w:r>
      <w:proofErr w:type="spellEnd"/>
      <w:r>
        <w:t xml:space="preserve"> </w:t>
      </w:r>
      <w:r>
        <w:t>“</w:t>
      </w:r>
      <w:proofErr w:type="spellStart"/>
      <w:r>
        <w:t>one</w:t>
      </w:r>
      <w:proofErr w:type="spellEnd"/>
      <w:r>
        <w:t xml:space="preserve"> </w:t>
      </w:r>
      <w:proofErr w:type="spellStart"/>
      <w:r>
        <w:t>person</w:t>
      </w:r>
      <w:r>
        <w:t>’</w:t>
      </w:r>
      <w:r>
        <w:t>s</w:t>
      </w:r>
      <w:proofErr w:type="spellEnd"/>
      <w:r>
        <w:t xml:space="preserve"> </w:t>
      </w:r>
      <w:proofErr w:type="spellStart"/>
      <w:r>
        <w:t>paper</w:t>
      </w:r>
      <w:proofErr w:type="spellEnd"/>
      <w:r>
        <w:t>”</w:t>
      </w:r>
      <w:r>
        <w:t xml:space="preserve"> </w:t>
      </w:r>
      <w:proofErr w:type="spellStart"/>
      <w:r>
        <w:t>instead</w:t>
      </w:r>
      <w:proofErr w:type="spellEnd"/>
      <w:r>
        <w:t>.</w:t>
      </w:r>
    </w:p>
  </w:comment>
  <w:comment w:id="6" w:author="Kristin Terrill" w:date="2017-01-12T16:26:00Z" w:initials="KT">
    <w:p w14:paraId="27DF6760" w14:textId="77777777" w:rsidR="00B662DA" w:rsidRDefault="00B662DA">
      <w:pPr>
        <w:pStyle w:val="CommentText"/>
      </w:pPr>
      <w:r>
        <w:rPr>
          <w:rStyle w:val="CommentReference"/>
        </w:rPr>
        <w:annotationRef/>
      </w:r>
      <w:proofErr w:type="spellStart"/>
      <w:r>
        <w:t>This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implies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second</w:t>
      </w:r>
      <w:proofErr w:type="spellEnd"/>
      <w:r>
        <w:t xml:space="preserve"> </w:t>
      </w:r>
      <w:proofErr w:type="spellStart"/>
      <w:r>
        <w:t>paragraph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of </w:t>
      </w:r>
      <w:proofErr w:type="spellStart"/>
      <w:r>
        <w:t>communication</w:t>
      </w:r>
      <w:proofErr w:type="spellEnd"/>
      <w:r>
        <w:t xml:space="preserve">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to </w:t>
      </w:r>
      <w:proofErr w:type="spellStart"/>
      <w:r>
        <w:t>phrase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r>
        <w:t>“</w:t>
      </w:r>
      <w:r>
        <w:t xml:space="preserve">In </w:t>
      </w:r>
      <w:proofErr w:type="spellStart"/>
      <w:r>
        <w:t>comparison</w:t>
      </w:r>
      <w:proofErr w:type="spellEnd"/>
      <w:r>
        <w:t xml:space="preserve"> to </w:t>
      </w:r>
      <w:proofErr w:type="spellStart"/>
      <w:r>
        <w:t>writing</w:t>
      </w:r>
      <w:proofErr w:type="spellEnd"/>
      <w:r>
        <w:t xml:space="preserve">, oral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used</w:t>
      </w:r>
      <w:proofErr w:type="spellEnd"/>
      <w:r>
        <w:t>…”</w:t>
      </w:r>
    </w:p>
  </w:comment>
  <w:comment w:id="9" w:author="Kristin Terrill" w:date="2017-01-12T16:25:00Z" w:initials="KT">
    <w:p w14:paraId="408D87F2" w14:textId="77777777" w:rsidR="00B662DA" w:rsidRDefault="00B662DA">
      <w:pPr>
        <w:pStyle w:val="CommentText"/>
      </w:pPr>
      <w:r>
        <w:rPr>
          <w:rStyle w:val="CommentReference"/>
        </w:rPr>
        <w:annotationRef/>
      </w:r>
      <w:r>
        <w:t xml:space="preserve">I </w:t>
      </w:r>
      <w:proofErr w:type="spellStart"/>
      <w:r>
        <w:t>agree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guts</w:t>
      </w:r>
      <w:proofErr w:type="spellEnd"/>
      <w:r>
        <w:t xml:space="preserve"> to </w:t>
      </w:r>
      <w:proofErr w:type="spellStart"/>
      <w:r>
        <w:t>practice</w:t>
      </w:r>
      <w:proofErr w:type="spellEnd"/>
      <w:r>
        <w:t xml:space="preserve"> </w:t>
      </w:r>
      <w:proofErr w:type="spellStart"/>
      <w:r>
        <w:t>speaking</w:t>
      </w:r>
      <w:proofErr w:type="spellEnd"/>
      <w:r>
        <w:t xml:space="preserve"> in a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!</w:t>
      </w:r>
    </w:p>
  </w:comment>
  <w:comment w:id="11" w:author="Kristin Terrill" w:date="2017-01-12T16:28:00Z" w:initials="KT">
    <w:p w14:paraId="10A51FFD" w14:textId="77777777" w:rsidR="00B662DA" w:rsidRDefault="00B662DA">
      <w:pPr>
        <w:pStyle w:val="CommentText"/>
      </w:pPr>
      <w:r>
        <w:rPr>
          <w:rStyle w:val="CommentReference"/>
        </w:rPr>
        <w:annotationRef/>
      </w:r>
      <w:proofErr w:type="spellStart"/>
      <w:r>
        <w:t>Aye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,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essay</w:t>
      </w:r>
      <w:proofErr w:type="spellEnd"/>
      <w:r>
        <w:t xml:space="preserve"> </w:t>
      </w:r>
      <w:proofErr w:type="spellStart"/>
      <w:r>
        <w:t>presents</w:t>
      </w:r>
      <w:proofErr w:type="spellEnd"/>
      <w:r>
        <w:t xml:space="preserve"> a </w:t>
      </w:r>
      <w:proofErr w:type="spellStart"/>
      <w:r>
        <w:t>compelling</w:t>
      </w:r>
      <w:proofErr w:type="spellEnd"/>
      <w:r>
        <w:t xml:space="preserve"> idea of </w:t>
      </w:r>
      <w:proofErr w:type="spellStart"/>
      <w:r>
        <w:t>who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as a </w:t>
      </w:r>
      <w:proofErr w:type="spellStart"/>
      <w:r>
        <w:t>person</w:t>
      </w:r>
      <w:proofErr w:type="spellEnd"/>
      <w:r>
        <w:t xml:space="preserve"> and </w:t>
      </w:r>
      <w:proofErr w:type="spellStart"/>
      <w:r>
        <w:t>how</w:t>
      </w:r>
      <w:proofErr w:type="spellEnd"/>
      <w:r>
        <w:t xml:space="preserve"> </w:t>
      </w:r>
      <w:proofErr w:type="spellStart"/>
      <w:r>
        <w:t>literacy</w:t>
      </w:r>
      <w:proofErr w:type="spellEnd"/>
      <w:r>
        <w:t xml:space="preserve"> has </w:t>
      </w:r>
      <w:proofErr w:type="spellStart"/>
      <w:r>
        <w:t>influenced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life</w:t>
      </w:r>
      <w:proofErr w:type="spellEnd"/>
      <w:r>
        <w:t xml:space="preserve"> </w:t>
      </w:r>
      <w:proofErr w:type="spellStart"/>
      <w:r>
        <w:t>experience</w:t>
      </w:r>
      <w:proofErr w:type="spellEnd"/>
      <w:r>
        <w:t xml:space="preserve">. </w:t>
      </w:r>
      <w:proofErr w:type="spellStart"/>
      <w:r>
        <w:t>You</w:t>
      </w:r>
      <w:proofErr w:type="spellEnd"/>
      <w:r>
        <w:t xml:space="preserve"> show </w:t>
      </w:r>
      <w:proofErr w:type="spellStart"/>
      <w:r>
        <w:t>how</w:t>
      </w:r>
      <w:proofErr w:type="spellEnd"/>
      <w:r>
        <w:t xml:space="preserve"> </w:t>
      </w:r>
      <w:proofErr w:type="spellStart"/>
      <w:r>
        <w:t>writing</w:t>
      </w:r>
      <w:proofErr w:type="spellEnd"/>
      <w:r>
        <w:t xml:space="preserve"> and </w:t>
      </w:r>
      <w:proofErr w:type="spellStart"/>
      <w:r>
        <w:t>speech</w:t>
      </w:r>
      <w:proofErr w:type="spellEnd"/>
      <w:r>
        <w:t xml:space="preserve"> are </w:t>
      </w:r>
      <w:proofErr w:type="spellStart"/>
      <w:r>
        <w:t>different</w:t>
      </w:r>
      <w:proofErr w:type="spellEnd"/>
      <w:r>
        <w:t xml:space="preserve"> in a </w:t>
      </w:r>
      <w:proofErr w:type="spellStart"/>
      <w:r>
        <w:t>second</w:t>
      </w:r>
      <w:proofErr w:type="spellEnd"/>
      <w:r>
        <w:t xml:space="preserve"> (</w:t>
      </w:r>
      <w:proofErr w:type="spellStart"/>
      <w:r>
        <w:t>or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case, </w:t>
      </w:r>
      <w:proofErr w:type="spellStart"/>
      <w:r>
        <w:t>third</w:t>
      </w:r>
      <w:proofErr w:type="spellEnd"/>
      <w:r>
        <w:t xml:space="preserve">) </w:t>
      </w:r>
      <w:proofErr w:type="spellStart"/>
      <w:r>
        <w:t>language</w:t>
      </w:r>
      <w:proofErr w:type="spellEnd"/>
      <w:r>
        <w:t xml:space="preserve">, </w:t>
      </w:r>
      <w:proofErr w:type="spellStart"/>
      <w:r>
        <w:t>compared</w:t>
      </w:r>
      <w:proofErr w:type="spellEnd"/>
      <w:r>
        <w:t xml:space="preserve"> to </w:t>
      </w:r>
      <w:proofErr w:type="spellStart"/>
      <w:r>
        <w:t>working</w:t>
      </w:r>
      <w:proofErr w:type="spellEnd"/>
      <w:r>
        <w:t xml:space="preserve"> in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in a </w:t>
      </w:r>
      <w:proofErr w:type="spellStart"/>
      <w:r>
        <w:t>native</w:t>
      </w:r>
      <w:proofErr w:type="spellEnd"/>
      <w:r>
        <w:t xml:space="preserve"> </w:t>
      </w:r>
      <w:proofErr w:type="spellStart"/>
      <w:r>
        <w:t>language</w:t>
      </w:r>
      <w:proofErr w:type="spellEnd"/>
      <w:r>
        <w:t>.</w:t>
      </w:r>
    </w:p>
    <w:p w14:paraId="29C8F4EB" w14:textId="77777777" w:rsidR="00B662DA" w:rsidRDefault="00B662DA">
      <w:pPr>
        <w:pStyle w:val="CommentText"/>
      </w:pPr>
      <w:proofErr w:type="spellStart"/>
      <w:r>
        <w:t>For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essays</w:t>
      </w:r>
      <w:proofErr w:type="spellEnd"/>
      <w:r>
        <w:t xml:space="preserve">, be </w:t>
      </w:r>
      <w:proofErr w:type="spellStart"/>
      <w:r>
        <w:t>sure</w:t>
      </w:r>
      <w:proofErr w:type="spellEnd"/>
      <w:r>
        <w:t xml:space="preserve"> to </w:t>
      </w:r>
      <w:proofErr w:type="spellStart"/>
      <w:r>
        <w:t>include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introduction</w:t>
      </w:r>
      <w:proofErr w:type="spellEnd"/>
      <w:r>
        <w:t xml:space="preserve"> and conclusi</w:t>
      </w:r>
      <w:r>
        <w:t>ó</w:t>
      </w:r>
      <w:r>
        <w:t xml:space="preserve">n </w:t>
      </w:r>
      <w:proofErr w:type="spellStart"/>
      <w:r>
        <w:t>paragraph</w:t>
      </w:r>
      <w:proofErr w:type="spellEnd"/>
      <w:r>
        <w:t xml:space="preserve">. </w:t>
      </w:r>
      <w:proofErr w:type="spellStart"/>
      <w:r>
        <w:t>Also</w:t>
      </w:r>
      <w:proofErr w:type="spellEnd"/>
      <w:r>
        <w:t xml:space="preserve">, introduce ideas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be familiar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ESL.</w:t>
      </w:r>
      <w:bookmarkStart w:id="12" w:name="_GoBack"/>
      <w:bookmarkEnd w:id="12"/>
      <w: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09013CC" w15:done="0"/>
  <w15:commentEx w15:paraId="7254521F" w15:done="0"/>
  <w15:commentEx w15:paraId="27DF6760" w15:done="0"/>
  <w15:commentEx w15:paraId="408D87F2" w15:done="0"/>
  <w15:commentEx w15:paraId="29C8F4E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ristin Terrill">
    <w15:presenceInfo w15:providerId="Windows Live" w15:userId="3817696c41f5e0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749"/>
    <w:rsid w:val="000072C2"/>
    <w:rsid w:val="004A1B66"/>
    <w:rsid w:val="00510E70"/>
    <w:rsid w:val="00B662DA"/>
    <w:rsid w:val="00B86845"/>
    <w:rsid w:val="00C5456F"/>
    <w:rsid w:val="00EB0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s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03776"/>
  <w15:chartTrackingRefBased/>
  <w15:docId w15:val="{AF0066A8-4ECE-4998-B93D-F4530EF6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s-US" w:eastAsia="es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66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2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2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2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2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2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 Nu Win</dc:creator>
  <cp:keywords/>
  <dc:description/>
  <cp:lastModifiedBy>Kristin Terrill</cp:lastModifiedBy>
  <cp:revision>2</cp:revision>
  <dcterms:created xsi:type="dcterms:W3CDTF">2017-01-12T22:31:00Z</dcterms:created>
  <dcterms:modified xsi:type="dcterms:W3CDTF">2017-01-12T22:31:00Z</dcterms:modified>
</cp:coreProperties>
</file>